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AFD4C" w14:textId="77777777" w:rsidR="00F907EC" w:rsidRDefault="00F907EC" w:rsidP="00F907EC">
      <w:pPr>
        <w:pStyle w:val="berschrift1"/>
        <w:jc w:val="center"/>
      </w:pPr>
      <w:r>
        <w:t>Implantateregister</w:t>
      </w:r>
    </w:p>
    <w:p w14:paraId="0D444EFD" w14:textId="77777777" w:rsidR="00F907EC" w:rsidRPr="00885227" w:rsidRDefault="00F907EC" w:rsidP="00885227">
      <w:pPr>
        <w:pStyle w:val="berschrift1Implantate"/>
        <w:spacing w:before="240" w:after="120" w:line="240" w:lineRule="auto"/>
        <w:rPr>
          <w:rFonts w:ascii="BundesSans Office" w:hAnsi="BundesSans Office"/>
          <w:b/>
          <w:color w:val="auto"/>
          <w:sz w:val="22"/>
        </w:rPr>
      </w:pPr>
      <w:r w:rsidRPr="00885227">
        <w:rPr>
          <w:rFonts w:ascii="BundesSans Office" w:hAnsi="BundesSans Office"/>
          <w:b/>
          <w:color w:val="auto"/>
          <w:sz w:val="22"/>
        </w:rPr>
        <w:t>Informationen für alle Menschen, bei denen Implantate eingesetzt, gewechselt oder entfernt werden</w:t>
      </w:r>
    </w:p>
    <w:p w14:paraId="0F01BB79" w14:textId="77777777" w:rsidR="000162D7" w:rsidRPr="002A14BC" w:rsidRDefault="000162D7" w:rsidP="000162D7">
      <w:pPr>
        <w:pStyle w:val="P-Copy"/>
        <w:spacing w:after="120" w:line="240" w:lineRule="auto"/>
        <w:rPr>
          <w:rFonts w:ascii="BundesSans Office" w:hAnsi="BundesSans Office"/>
          <w:sz w:val="20"/>
          <w:szCs w:val="20"/>
        </w:rPr>
      </w:pPr>
      <w:r w:rsidRPr="002A14BC">
        <w:rPr>
          <w:rStyle w:val="Auszeichnungregularitalic"/>
          <w:rFonts w:ascii="BundesSans Office" w:hAnsi="BundesSans Office"/>
          <w:sz w:val="20"/>
          <w:szCs w:val="20"/>
        </w:rPr>
        <w:t>Sehr geehrte Patientin, sehr geehrter Patient,</w:t>
      </w:r>
    </w:p>
    <w:p w14:paraId="5081CF72" w14:textId="77777777" w:rsidR="000162D7" w:rsidRPr="002A14BC" w:rsidRDefault="000162D7" w:rsidP="000162D7">
      <w:pPr>
        <w:pStyle w:val="P-Copy"/>
        <w:spacing w:after="120" w:line="240" w:lineRule="auto"/>
        <w:ind w:right="162"/>
        <w:rPr>
          <w:rFonts w:ascii="BundesSans Office" w:hAnsi="BundesSans Office"/>
          <w:sz w:val="20"/>
          <w:szCs w:val="20"/>
        </w:rPr>
      </w:pPr>
      <w:r w:rsidRPr="002A14BC">
        <w:rPr>
          <w:rFonts w:ascii="BundesSans Office" w:hAnsi="BundesSans Office"/>
          <w:sz w:val="20"/>
          <w:szCs w:val="20"/>
        </w:rPr>
        <w:t>in diesem Text stehen wichtige Informationen zum Implantateregister. Implantate sind zum Beispiel ein künstliches Knie- oder Hüftgelenk, Aortenklappen und Brustimplantate. Sie werden in Operationen eingesetzt. Solche Operationen werden im Register gespeichert.</w:t>
      </w:r>
    </w:p>
    <w:p w14:paraId="1F0034FD" w14:textId="77777777" w:rsidR="000162D7" w:rsidRPr="002A14BC" w:rsidRDefault="000162D7" w:rsidP="000162D7">
      <w:pPr>
        <w:pStyle w:val="P-Copy"/>
        <w:spacing w:after="120" w:line="240" w:lineRule="auto"/>
        <w:rPr>
          <w:rFonts w:ascii="BundesSans Office" w:hAnsi="BundesSans Office"/>
          <w:sz w:val="20"/>
          <w:szCs w:val="20"/>
        </w:rPr>
      </w:pPr>
      <w:r w:rsidRPr="002A14BC">
        <w:rPr>
          <w:rFonts w:ascii="BundesSans Office" w:hAnsi="BundesSans Office"/>
          <w:sz w:val="20"/>
          <w:szCs w:val="20"/>
        </w:rPr>
        <w:t xml:space="preserve">Wir danken Ihnen, dass Sie sich die Zeit nehmen und diese Informationen lesen. In diesem Text erklären wir Ihnen, was das Implantateregister ist. Wir erklären auch, welchem Zweck es dient. </w:t>
      </w:r>
    </w:p>
    <w:p w14:paraId="65FD88F4" w14:textId="77777777" w:rsidR="000162D7" w:rsidRPr="002A14BC" w:rsidRDefault="000162D7" w:rsidP="000162D7">
      <w:pPr>
        <w:pStyle w:val="P-Copy"/>
        <w:spacing w:after="120" w:line="240" w:lineRule="auto"/>
        <w:rPr>
          <w:rFonts w:ascii="BundesSans Office" w:hAnsi="BundesSans Office"/>
          <w:sz w:val="20"/>
          <w:szCs w:val="20"/>
        </w:rPr>
      </w:pPr>
      <w:r w:rsidRPr="002A14BC">
        <w:rPr>
          <w:rFonts w:ascii="BundesSans Office" w:hAnsi="BundesSans Office"/>
          <w:sz w:val="20"/>
          <w:szCs w:val="20"/>
        </w:rPr>
        <w:t xml:space="preserve">In Deutschland müssen Operationen mit Brustimplantaten an das Implantateregister gemeldet werden. Dies wird auch für Knie- und Hüftgelenke sowie Aortenklappen gelten. Es ist genau geregelt, welche Daten in das Register eingetragen werden. Jedes Krankenhaus und jede Arztpraxis, die solche Operationen durchführt, muss dies tun. Dabei ist es egal, ob Implantate eingesetzt, gewechselt oder entfernt werden. Dies ist im Implantateregister-Gesetz so vorgeschrieben. </w:t>
      </w:r>
    </w:p>
    <w:p w14:paraId="4A7BD793" w14:textId="77777777" w:rsidR="000162D7" w:rsidRPr="002A14BC" w:rsidRDefault="000162D7" w:rsidP="000162D7">
      <w:pPr>
        <w:pStyle w:val="P-Copy"/>
        <w:spacing w:after="120" w:line="240" w:lineRule="auto"/>
        <w:ind w:right="3"/>
        <w:rPr>
          <w:rFonts w:ascii="BundesSans Office" w:hAnsi="BundesSans Office"/>
          <w:sz w:val="20"/>
          <w:szCs w:val="20"/>
        </w:rPr>
      </w:pPr>
      <w:r w:rsidRPr="002A14BC">
        <w:rPr>
          <w:rFonts w:ascii="BundesSans Office" w:hAnsi="BundesSans Office"/>
          <w:sz w:val="20"/>
          <w:szCs w:val="20"/>
        </w:rPr>
        <w:t xml:space="preserve">In diesem Text steht, warum es dieses Register gibt. Außerdem informieren wir Sie, wie Ihre Daten geschützt werden. Dieser Schutz ist ebenfalls im Gesetz genau vorgeschrieben. </w:t>
      </w:r>
    </w:p>
    <w:p w14:paraId="0C0A0191" w14:textId="77777777" w:rsidR="000162D7" w:rsidRPr="002A14BC" w:rsidRDefault="000162D7" w:rsidP="000162D7">
      <w:pPr>
        <w:pStyle w:val="P-Copy"/>
        <w:spacing w:after="120" w:line="240" w:lineRule="auto"/>
        <w:rPr>
          <w:rFonts w:ascii="BundesSans Office" w:hAnsi="BundesSans Office"/>
          <w:sz w:val="20"/>
          <w:szCs w:val="20"/>
        </w:rPr>
      </w:pPr>
      <w:r w:rsidRPr="002A14BC">
        <w:rPr>
          <w:rFonts w:ascii="BundesSans Office" w:hAnsi="BundesSans Office"/>
          <w:sz w:val="20"/>
          <w:szCs w:val="20"/>
        </w:rPr>
        <w:t>Sie haben Fragen? Oder Sie hätten gerne mehr Informationen? Auch Ihr Arzt oder Ihre Ärztin können Sie darüber informieren.</w:t>
      </w:r>
    </w:p>
    <w:p w14:paraId="76EABF03" w14:textId="77777777" w:rsidR="000162D7" w:rsidRPr="00F907EC" w:rsidRDefault="000162D7" w:rsidP="000162D7">
      <w:pPr>
        <w:pStyle w:val="berschrift1Implantate"/>
        <w:spacing w:before="240" w:after="120" w:line="240" w:lineRule="auto"/>
        <w:rPr>
          <w:rFonts w:ascii="BundesSans Office" w:hAnsi="BundesSans Office"/>
          <w:b/>
          <w:color w:val="auto"/>
          <w:sz w:val="22"/>
        </w:rPr>
      </w:pPr>
      <w:bookmarkStart w:id="0" w:name="_Toc141975977"/>
      <w:bookmarkStart w:id="1" w:name="_Toc141976025"/>
      <w:bookmarkStart w:id="2" w:name="_Toc141976140"/>
      <w:r w:rsidRPr="00F907EC">
        <w:rPr>
          <w:rFonts w:ascii="BundesSans Office" w:hAnsi="BundesSans Office"/>
          <w:b/>
          <w:color w:val="auto"/>
          <w:sz w:val="22"/>
        </w:rPr>
        <w:t>Was ist das Implantateregister Deutschland?</w:t>
      </w:r>
      <w:bookmarkEnd w:id="0"/>
      <w:bookmarkEnd w:id="1"/>
      <w:bookmarkEnd w:id="2"/>
      <w:r w:rsidRPr="00F907EC">
        <w:rPr>
          <w:rFonts w:ascii="BundesSans Office" w:hAnsi="BundesSans Office"/>
          <w:b/>
          <w:color w:val="auto"/>
          <w:sz w:val="22"/>
        </w:rPr>
        <w:t xml:space="preserve"> </w:t>
      </w:r>
    </w:p>
    <w:p w14:paraId="26AEBDCB" w14:textId="77777777" w:rsidR="000162D7" w:rsidRPr="00F907EC" w:rsidRDefault="000162D7" w:rsidP="000162D7">
      <w:pPr>
        <w:pStyle w:val="P-Copy"/>
        <w:spacing w:after="120" w:line="240" w:lineRule="auto"/>
        <w:rPr>
          <w:rFonts w:ascii="BundesSans Office" w:hAnsi="BundesSans Office"/>
          <w:color w:val="auto"/>
          <w:sz w:val="20"/>
        </w:rPr>
      </w:pPr>
      <w:r w:rsidRPr="00F907EC">
        <w:rPr>
          <w:rFonts w:ascii="BundesSans Office" w:hAnsi="BundesSans Office"/>
          <w:color w:val="auto"/>
          <w:sz w:val="20"/>
        </w:rPr>
        <w:t>Für ganz Deutschland gibt es ein Implantateregister. Dort werden Informationen zu allen Operationen mit bestimmten Implantaten gesammelt. Bei Ihnen wird ein solches Implantat eingesetzt, gewechselt oder wieder entnommen? Dann stehen Informationen zum Implantat und zu dieser Operation auch im Implantateregister.</w:t>
      </w:r>
    </w:p>
    <w:p w14:paraId="18B3D736" w14:textId="77777777" w:rsidR="000162D7" w:rsidRPr="00F907EC" w:rsidRDefault="000162D7" w:rsidP="000162D7">
      <w:pPr>
        <w:pStyle w:val="berschrift1Implantate"/>
        <w:spacing w:before="240" w:after="120" w:line="240" w:lineRule="auto"/>
        <w:rPr>
          <w:rFonts w:ascii="BundesSans Office" w:hAnsi="BundesSans Office"/>
          <w:b/>
          <w:color w:val="auto"/>
          <w:sz w:val="22"/>
        </w:rPr>
      </w:pPr>
      <w:bookmarkStart w:id="3" w:name="_Toc141975978"/>
      <w:bookmarkStart w:id="4" w:name="_Toc141976026"/>
      <w:bookmarkStart w:id="5" w:name="_Toc141976141"/>
      <w:r w:rsidRPr="00F907EC">
        <w:rPr>
          <w:rFonts w:ascii="BundesSans Office" w:hAnsi="BundesSans Office"/>
          <w:b/>
          <w:color w:val="auto"/>
          <w:sz w:val="22"/>
        </w:rPr>
        <w:t>Warum werden diese Informationen im Register gesammelt?</w:t>
      </w:r>
      <w:bookmarkEnd w:id="3"/>
      <w:bookmarkEnd w:id="4"/>
      <w:bookmarkEnd w:id="5"/>
    </w:p>
    <w:p w14:paraId="4653EA83" w14:textId="77777777" w:rsidR="000162D7" w:rsidRPr="002A14BC" w:rsidRDefault="000162D7" w:rsidP="000162D7">
      <w:pPr>
        <w:pStyle w:val="P-Copy"/>
        <w:spacing w:after="120" w:line="240" w:lineRule="auto"/>
        <w:rPr>
          <w:rFonts w:ascii="BundesSans Office" w:hAnsi="BundesSans Office"/>
          <w:sz w:val="20"/>
          <w:szCs w:val="20"/>
        </w:rPr>
      </w:pPr>
      <w:r w:rsidRPr="002A14BC">
        <w:rPr>
          <w:rFonts w:ascii="BundesSans Office" w:hAnsi="BundesSans Office"/>
          <w:sz w:val="20"/>
          <w:szCs w:val="20"/>
        </w:rPr>
        <w:t xml:space="preserve">Wir erhalten durch das Register verschiedene Informationen. Wir wollen unter anderem wissen: </w:t>
      </w:r>
    </w:p>
    <w:p w14:paraId="1C5890C3" w14:textId="77777777" w:rsidR="000162D7" w:rsidRPr="002A14BC" w:rsidRDefault="000162D7" w:rsidP="000162D7">
      <w:pPr>
        <w:pStyle w:val="P-Copy"/>
        <w:numPr>
          <w:ilvl w:val="0"/>
          <w:numId w:val="2"/>
        </w:numPr>
        <w:spacing w:after="120" w:line="240" w:lineRule="auto"/>
        <w:ind w:left="284" w:hanging="284"/>
        <w:rPr>
          <w:rFonts w:ascii="BundesSans Office" w:hAnsi="BundesSans Office"/>
          <w:sz w:val="20"/>
          <w:szCs w:val="20"/>
        </w:rPr>
      </w:pPr>
      <w:r w:rsidRPr="002A14BC">
        <w:rPr>
          <w:rFonts w:ascii="BundesSans Office" w:hAnsi="BundesSans Office"/>
          <w:sz w:val="20"/>
          <w:szCs w:val="20"/>
        </w:rPr>
        <w:t>Wie gut sind die Implantate?</w:t>
      </w:r>
    </w:p>
    <w:p w14:paraId="0CB65545" w14:textId="77777777" w:rsidR="000162D7" w:rsidRPr="002A14BC" w:rsidRDefault="000162D7" w:rsidP="000162D7">
      <w:pPr>
        <w:pStyle w:val="P-Copy"/>
        <w:numPr>
          <w:ilvl w:val="0"/>
          <w:numId w:val="2"/>
        </w:numPr>
        <w:spacing w:after="120" w:line="240" w:lineRule="auto"/>
        <w:ind w:left="284" w:hanging="284"/>
        <w:rPr>
          <w:rFonts w:ascii="BundesSans Office" w:hAnsi="BundesSans Office"/>
          <w:sz w:val="20"/>
          <w:szCs w:val="20"/>
        </w:rPr>
      </w:pPr>
      <w:r w:rsidRPr="002A14BC">
        <w:rPr>
          <w:rFonts w:ascii="BundesSans Office" w:hAnsi="BundesSans Office"/>
          <w:sz w:val="20"/>
          <w:szCs w:val="20"/>
        </w:rPr>
        <w:t>Wie gut ist die medizinische Versorgung mit Implantaten?</w:t>
      </w:r>
    </w:p>
    <w:p w14:paraId="49F1F608" w14:textId="77777777" w:rsidR="000162D7" w:rsidRPr="002A14BC" w:rsidRDefault="000162D7" w:rsidP="000162D7">
      <w:pPr>
        <w:pStyle w:val="P-Copy"/>
        <w:spacing w:after="120" w:line="240" w:lineRule="auto"/>
        <w:rPr>
          <w:rFonts w:ascii="BundesSans Office" w:hAnsi="BundesSans Office"/>
          <w:sz w:val="20"/>
          <w:szCs w:val="20"/>
        </w:rPr>
      </w:pPr>
      <w:r w:rsidRPr="002A14BC">
        <w:rPr>
          <w:rFonts w:ascii="BundesSans Office" w:hAnsi="BundesSans Office"/>
          <w:sz w:val="20"/>
          <w:szCs w:val="20"/>
        </w:rPr>
        <w:t>Mit diesen Informationen können wir uns für Verbesserungen einsetzen. Wir sorgen so</w:t>
      </w:r>
    </w:p>
    <w:p w14:paraId="377D89F2" w14:textId="77777777" w:rsidR="0067515F" w:rsidRPr="002A14BC" w:rsidRDefault="000162D7" w:rsidP="0067515F">
      <w:pPr>
        <w:pStyle w:val="P-Copy"/>
        <w:numPr>
          <w:ilvl w:val="0"/>
          <w:numId w:val="2"/>
        </w:numPr>
        <w:spacing w:after="120" w:line="240" w:lineRule="auto"/>
        <w:ind w:left="284" w:hanging="284"/>
        <w:rPr>
          <w:rFonts w:ascii="BundesSans Office" w:hAnsi="BundesSans Office"/>
          <w:sz w:val="20"/>
          <w:szCs w:val="20"/>
        </w:rPr>
      </w:pPr>
      <w:r w:rsidRPr="002A14BC">
        <w:rPr>
          <w:rFonts w:ascii="BundesSans Office" w:hAnsi="BundesSans Office"/>
          <w:sz w:val="20"/>
          <w:szCs w:val="20"/>
        </w:rPr>
        <w:t xml:space="preserve">für eine gute Qualität der Implantate </w:t>
      </w:r>
    </w:p>
    <w:p w14:paraId="41E304B4" w14:textId="6711F8AA" w:rsidR="000162D7" w:rsidRPr="002A14BC" w:rsidRDefault="000162D7" w:rsidP="0067515F">
      <w:pPr>
        <w:pStyle w:val="P-Copy"/>
        <w:numPr>
          <w:ilvl w:val="0"/>
          <w:numId w:val="2"/>
        </w:numPr>
        <w:spacing w:after="120" w:line="240" w:lineRule="auto"/>
        <w:ind w:left="284" w:hanging="284"/>
        <w:rPr>
          <w:rFonts w:ascii="BundesSans Office" w:hAnsi="BundesSans Office"/>
          <w:sz w:val="20"/>
          <w:szCs w:val="20"/>
        </w:rPr>
      </w:pPr>
      <w:r w:rsidRPr="002A14BC">
        <w:rPr>
          <w:rFonts w:ascii="BundesSans Office" w:hAnsi="BundesSans Office"/>
          <w:sz w:val="20"/>
          <w:szCs w:val="20"/>
        </w:rPr>
        <w:t xml:space="preserve">für eine gute Qualität der medizinischen </w:t>
      </w:r>
      <w:r w:rsidRPr="002A14BC">
        <w:rPr>
          <w:rFonts w:ascii="BundesSans Office" w:hAnsi="BundesSans Office"/>
          <w:color w:val="auto"/>
          <w:sz w:val="20"/>
          <w:szCs w:val="20"/>
        </w:rPr>
        <w:t>Versorgung</w:t>
      </w:r>
      <w:r w:rsidRPr="002A14BC">
        <w:rPr>
          <w:rFonts w:ascii="BundesSans Office" w:hAnsi="BundesSans Office"/>
          <w:sz w:val="20"/>
          <w:szCs w:val="20"/>
        </w:rPr>
        <w:t xml:space="preserve"> mit Implantaten</w:t>
      </w:r>
    </w:p>
    <w:p w14:paraId="3D3849B4" w14:textId="77777777" w:rsidR="000162D7" w:rsidRPr="002A14BC" w:rsidRDefault="000162D7" w:rsidP="000162D7">
      <w:pPr>
        <w:pStyle w:val="P-Copy"/>
        <w:numPr>
          <w:ilvl w:val="0"/>
          <w:numId w:val="2"/>
        </w:numPr>
        <w:spacing w:after="120" w:line="240" w:lineRule="auto"/>
        <w:ind w:left="284" w:hanging="284"/>
        <w:rPr>
          <w:rFonts w:ascii="BundesSans Office" w:hAnsi="BundesSans Office"/>
          <w:sz w:val="20"/>
          <w:szCs w:val="20"/>
        </w:rPr>
      </w:pPr>
      <w:r w:rsidRPr="002A14BC">
        <w:rPr>
          <w:rFonts w:ascii="BundesSans Office" w:hAnsi="BundesSans Office"/>
          <w:sz w:val="20"/>
          <w:szCs w:val="20"/>
        </w:rPr>
        <w:t>für eine gute Kontrolle der eingesetzten Implantate durch Behörden</w:t>
      </w:r>
    </w:p>
    <w:p w14:paraId="33704FD7" w14:textId="77777777" w:rsidR="000162D7" w:rsidRPr="002A14BC" w:rsidRDefault="000162D7" w:rsidP="000162D7">
      <w:pPr>
        <w:pStyle w:val="P-Copy"/>
        <w:numPr>
          <w:ilvl w:val="0"/>
          <w:numId w:val="2"/>
        </w:numPr>
        <w:spacing w:after="120" w:line="240" w:lineRule="auto"/>
        <w:ind w:left="284" w:hanging="284"/>
        <w:rPr>
          <w:rFonts w:ascii="BundesSans Office" w:hAnsi="BundesSans Office"/>
          <w:sz w:val="20"/>
          <w:szCs w:val="20"/>
        </w:rPr>
      </w:pPr>
      <w:r w:rsidRPr="002A14BC">
        <w:rPr>
          <w:rFonts w:ascii="BundesSans Office" w:hAnsi="BundesSans Office"/>
          <w:sz w:val="20"/>
          <w:szCs w:val="20"/>
        </w:rPr>
        <w:t xml:space="preserve">dafür, dass ein Überblick über alle Implantate besteht. So können ausführliche Berichte über Umfang und Qualität erstellt werden. </w:t>
      </w:r>
    </w:p>
    <w:p w14:paraId="76B3AF96"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Außerdem kann die Wissenschaft durch diese Daten die Implantate verbessern. Und sie kann ebenfalls die medizinische Versorgung verbessern.</w:t>
      </w:r>
    </w:p>
    <w:p w14:paraId="66640E71" w14:textId="77777777" w:rsidR="000162D7" w:rsidRPr="00F907EC" w:rsidRDefault="000162D7" w:rsidP="000162D7">
      <w:pPr>
        <w:pStyle w:val="berschrift1Implantate"/>
        <w:spacing w:before="240" w:after="120" w:line="240" w:lineRule="auto"/>
        <w:rPr>
          <w:rFonts w:ascii="BundesSans Office" w:hAnsi="BundesSans Office"/>
          <w:b/>
          <w:color w:val="auto"/>
          <w:sz w:val="22"/>
        </w:rPr>
      </w:pPr>
      <w:bookmarkStart w:id="6" w:name="_Toc141975967"/>
      <w:bookmarkStart w:id="7" w:name="_Toc141976015"/>
      <w:bookmarkStart w:id="8" w:name="_Toc141976130"/>
      <w:r w:rsidRPr="00F907EC">
        <w:rPr>
          <w:rFonts w:ascii="BundesSans Office" w:hAnsi="BundesSans Office"/>
          <w:b/>
          <w:color w:val="auto"/>
          <w:sz w:val="22"/>
        </w:rPr>
        <w:lastRenderedPageBreak/>
        <w:t>Welche Informationen dürfen gesammelt werden? Welche Informationen dürfen weitergegeben werden?</w:t>
      </w:r>
      <w:bookmarkEnd w:id="6"/>
      <w:bookmarkEnd w:id="7"/>
      <w:bookmarkEnd w:id="8"/>
      <w:r w:rsidRPr="00F907EC">
        <w:rPr>
          <w:rFonts w:ascii="BundesSans Office" w:hAnsi="BundesSans Office"/>
          <w:b/>
          <w:color w:val="auto"/>
          <w:sz w:val="22"/>
        </w:rPr>
        <w:t xml:space="preserve"> </w:t>
      </w:r>
    </w:p>
    <w:p w14:paraId="278AF61F" w14:textId="77777777" w:rsidR="000162D7" w:rsidRPr="002A14BC" w:rsidRDefault="000162D7" w:rsidP="000162D7">
      <w:pPr>
        <w:pStyle w:val="P-Copy"/>
        <w:spacing w:after="120" w:line="240" w:lineRule="auto"/>
        <w:rPr>
          <w:rFonts w:ascii="BundesSans Office" w:hAnsi="BundesSans Office"/>
          <w:sz w:val="20"/>
          <w:szCs w:val="20"/>
        </w:rPr>
      </w:pPr>
      <w:r w:rsidRPr="002A14BC">
        <w:rPr>
          <w:rFonts w:ascii="BundesSans Office" w:hAnsi="BundesSans Office"/>
          <w:sz w:val="20"/>
          <w:szCs w:val="20"/>
        </w:rPr>
        <w:t>Dafür gibt es verschiedene Vorschriften.</w:t>
      </w:r>
    </w:p>
    <w:p w14:paraId="1910BA69" w14:textId="625DE268" w:rsidR="000162D7" w:rsidRPr="002A14BC" w:rsidRDefault="000162D7" w:rsidP="000162D7">
      <w:pPr>
        <w:pStyle w:val="P-Copy"/>
        <w:numPr>
          <w:ilvl w:val="0"/>
          <w:numId w:val="3"/>
        </w:numPr>
        <w:spacing w:after="120" w:line="240" w:lineRule="auto"/>
        <w:ind w:left="284" w:hanging="284"/>
        <w:rPr>
          <w:rFonts w:ascii="BundesSans Office" w:hAnsi="BundesSans Office"/>
          <w:sz w:val="20"/>
          <w:szCs w:val="20"/>
        </w:rPr>
      </w:pPr>
      <w:r w:rsidRPr="002A14BC">
        <w:rPr>
          <w:rFonts w:ascii="BundesSans Office" w:hAnsi="BundesSans Office"/>
          <w:sz w:val="20"/>
          <w:szCs w:val="20"/>
        </w:rPr>
        <w:t>Seit 1. Januar 2020 gibt es unter anderem das Implantateregister-Gesetz, kurz: IRegG.</w:t>
      </w:r>
    </w:p>
    <w:p w14:paraId="31CC1BFF" w14:textId="77777777" w:rsidR="000162D7" w:rsidRPr="002A14BC" w:rsidRDefault="000162D7" w:rsidP="000162D7">
      <w:pPr>
        <w:pStyle w:val="P-Copy"/>
        <w:numPr>
          <w:ilvl w:val="0"/>
          <w:numId w:val="3"/>
        </w:numPr>
        <w:spacing w:after="120" w:line="240" w:lineRule="auto"/>
        <w:ind w:left="284" w:hanging="284"/>
        <w:rPr>
          <w:rFonts w:ascii="BundesSans Office" w:hAnsi="BundesSans Office"/>
          <w:sz w:val="20"/>
          <w:szCs w:val="20"/>
        </w:rPr>
      </w:pPr>
      <w:r w:rsidRPr="002A14BC">
        <w:rPr>
          <w:rFonts w:ascii="BundesSans Office" w:hAnsi="BundesSans Office"/>
          <w:sz w:val="20"/>
          <w:szCs w:val="20"/>
        </w:rPr>
        <w:t xml:space="preserve">Außerdem gibt es die Implantateregister-Betriebsverordnung, kurz: IRegBV. </w:t>
      </w:r>
    </w:p>
    <w:p w14:paraId="7E5AD4E8" w14:textId="77777777" w:rsidR="000162D7" w:rsidRPr="002A14BC" w:rsidRDefault="000162D7" w:rsidP="000162D7">
      <w:pPr>
        <w:pStyle w:val="P-Copy"/>
        <w:spacing w:after="120" w:line="240" w:lineRule="auto"/>
        <w:rPr>
          <w:rFonts w:ascii="BundesSans Office" w:hAnsi="BundesSans Office"/>
          <w:sz w:val="20"/>
          <w:szCs w:val="20"/>
        </w:rPr>
      </w:pPr>
      <w:r w:rsidRPr="002A14BC">
        <w:rPr>
          <w:rFonts w:ascii="BundesSans Office" w:hAnsi="BundesSans Office"/>
          <w:sz w:val="20"/>
          <w:szCs w:val="20"/>
        </w:rPr>
        <w:t xml:space="preserve">Sie möchten sich über das Implantateregister informieren? Weitere Informationen gibt es auch im Internet. Die Adresse lautet: </w:t>
      </w:r>
    </w:p>
    <w:p w14:paraId="7DA6CF39" w14:textId="77777777" w:rsidR="000162D7" w:rsidRPr="002A14BC" w:rsidRDefault="00716B4D" w:rsidP="000162D7">
      <w:pPr>
        <w:pStyle w:val="P-Copy"/>
        <w:spacing w:after="120" w:line="240" w:lineRule="auto"/>
        <w:rPr>
          <w:rFonts w:ascii="BundesSans Office" w:hAnsi="BundesSans Office"/>
          <w:sz w:val="20"/>
          <w:szCs w:val="20"/>
        </w:rPr>
      </w:pPr>
      <w:hyperlink r:id="rId9" w:history="1">
        <w:r w:rsidR="000162D7" w:rsidRPr="002A14BC">
          <w:rPr>
            <w:rStyle w:val="Hyperlink"/>
            <w:rFonts w:ascii="BundesSans Office" w:hAnsi="BundesSans Office"/>
            <w:sz w:val="20"/>
            <w:szCs w:val="20"/>
          </w:rPr>
          <w:t>https://www.implantateregister-deutschland.de</w:t>
        </w:r>
      </w:hyperlink>
    </w:p>
    <w:p w14:paraId="0368C329" w14:textId="77777777" w:rsidR="000162D7" w:rsidRPr="002A14BC" w:rsidRDefault="000162D7" w:rsidP="000162D7">
      <w:pPr>
        <w:pStyle w:val="P-Copy"/>
        <w:spacing w:after="120" w:line="240" w:lineRule="auto"/>
        <w:rPr>
          <w:rFonts w:ascii="BundesSans Office" w:hAnsi="BundesSans Office"/>
          <w:sz w:val="20"/>
          <w:szCs w:val="20"/>
        </w:rPr>
      </w:pPr>
      <w:r w:rsidRPr="002A14BC">
        <w:rPr>
          <w:rFonts w:ascii="BundesSans Office" w:hAnsi="BundesSans Office"/>
          <w:sz w:val="20"/>
          <w:szCs w:val="20"/>
        </w:rPr>
        <w:t>Dort finden Sie auch einen Bericht, der jedes Jahr veröffentlicht wird. Er informiert in verständlicher Sprache</w:t>
      </w:r>
    </w:p>
    <w:p w14:paraId="65139C56" w14:textId="6621C9E0" w:rsidR="000162D7" w:rsidRPr="002A14BC" w:rsidRDefault="000162D7" w:rsidP="000162D7">
      <w:pPr>
        <w:pStyle w:val="P-Copy"/>
        <w:numPr>
          <w:ilvl w:val="0"/>
          <w:numId w:val="4"/>
        </w:numPr>
        <w:spacing w:after="120" w:line="240" w:lineRule="auto"/>
        <w:ind w:left="284" w:hanging="284"/>
        <w:rPr>
          <w:rFonts w:ascii="BundesSans Office" w:hAnsi="BundesSans Office"/>
          <w:sz w:val="20"/>
          <w:szCs w:val="20"/>
        </w:rPr>
      </w:pPr>
      <w:r w:rsidRPr="002A14BC">
        <w:rPr>
          <w:rFonts w:ascii="BundesSans Office" w:hAnsi="BundesSans Office"/>
          <w:sz w:val="20"/>
          <w:szCs w:val="20"/>
        </w:rPr>
        <w:t>über statistische Auswertungen der gespeicherten Daten. Darin steht zum Beispiel, wie oft Brustimplantate eingesetzt wurden</w:t>
      </w:r>
      <w:r w:rsidR="0067515F" w:rsidRPr="002A14BC">
        <w:rPr>
          <w:rFonts w:ascii="BundesSans Office" w:hAnsi="BundesSans Office"/>
          <w:sz w:val="20"/>
          <w:szCs w:val="20"/>
        </w:rPr>
        <w:t>.</w:t>
      </w:r>
      <w:r w:rsidRPr="002A14BC">
        <w:rPr>
          <w:rFonts w:ascii="BundesSans Office" w:hAnsi="BundesSans Office"/>
          <w:sz w:val="20"/>
          <w:szCs w:val="20"/>
        </w:rPr>
        <w:t xml:space="preserve"> </w:t>
      </w:r>
    </w:p>
    <w:p w14:paraId="3C618208" w14:textId="10ACB484" w:rsidR="000162D7" w:rsidRPr="002A14BC" w:rsidRDefault="000162D7" w:rsidP="000162D7">
      <w:pPr>
        <w:pStyle w:val="P-Copy"/>
        <w:numPr>
          <w:ilvl w:val="0"/>
          <w:numId w:val="4"/>
        </w:numPr>
        <w:spacing w:after="120" w:line="240" w:lineRule="auto"/>
        <w:ind w:left="284" w:hanging="284"/>
        <w:rPr>
          <w:rFonts w:ascii="BundesSans Office" w:hAnsi="BundesSans Office"/>
          <w:sz w:val="20"/>
          <w:szCs w:val="20"/>
        </w:rPr>
      </w:pPr>
      <w:r w:rsidRPr="002A14BC">
        <w:rPr>
          <w:rFonts w:ascii="BundesSans Office" w:hAnsi="BundesSans Office"/>
          <w:sz w:val="20"/>
          <w:szCs w:val="20"/>
        </w:rPr>
        <w:t>über die Qualität von Implantaten in Deutschland</w:t>
      </w:r>
    </w:p>
    <w:p w14:paraId="03C6513D" w14:textId="4C95E067" w:rsidR="000162D7" w:rsidRPr="002A14BC" w:rsidRDefault="000162D7" w:rsidP="000162D7">
      <w:pPr>
        <w:pStyle w:val="P-Copy"/>
        <w:numPr>
          <w:ilvl w:val="0"/>
          <w:numId w:val="4"/>
        </w:numPr>
        <w:spacing w:after="120" w:line="240" w:lineRule="auto"/>
        <w:ind w:left="284" w:hanging="284"/>
        <w:rPr>
          <w:rFonts w:ascii="BundesSans Office" w:hAnsi="BundesSans Office"/>
          <w:sz w:val="20"/>
          <w:szCs w:val="20"/>
        </w:rPr>
      </w:pPr>
      <w:r w:rsidRPr="002A14BC">
        <w:rPr>
          <w:rFonts w:ascii="BundesSans Office" w:hAnsi="BundesSans Office"/>
          <w:sz w:val="20"/>
          <w:szCs w:val="20"/>
        </w:rPr>
        <w:t>darüber, wie gut Menschen mit Implantaten versorgt werden</w:t>
      </w:r>
    </w:p>
    <w:p w14:paraId="6A274CF3" w14:textId="2CCEAEF4" w:rsidR="000162D7" w:rsidRPr="002A14BC" w:rsidRDefault="000162D7" w:rsidP="000162D7">
      <w:pPr>
        <w:pStyle w:val="P-Copy"/>
        <w:numPr>
          <w:ilvl w:val="0"/>
          <w:numId w:val="4"/>
        </w:numPr>
        <w:spacing w:after="120" w:line="240" w:lineRule="auto"/>
        <w:ind w:left="284" w:hanging="284"/>
        <w:rPr>
          <w:rFonts w:ascii="BundesSans Office" w:hAnsi="BundesSans Office"/>
          <w:sz w:val="20"/>
          <w:szCs w:val="20"/>
        </w:rPr>
      </w:pPr>
      <w:r w:rsidRPr="002A14BC">
        <w:rPr>
          <w:rFonts w:ascii="BundesSans Office" w:hAnsi="BundesSans Office"/>
          <w:sz w:val="20"/>
          <w:szCs w:val="20"/>
        </w:rPr>
        <w:t>darüber, welche Daten für die Forschung weitergegeben wurden</w:t>
      </w:r>
    </w:p>
    <w:p w14:paraId="00C00489" w14:textId="77777777" w:rsidR="000162D7" w:rsidRPr="002A14BC" w:rsidRDefault="000162D7" w:rsidP="000162D7">
      <w:pPr>
        <w:pStyle w:val="P-Copy"/>
        <w:spacing w:after="120" w:line="240" w:lineRule="auto"/>
        <w:rPr>
          <w:rFonts w:ascii="BundesSans Office" w:hAnsi="BundesSans Office"/>
          <w:sz w:val="20"/>
          <w:szCs w:val="20"/>
        </w:rPr>
      </w:pPr>
      <w:r w:rsidRPr="002A14BC">
        <w:rPr>
          <w:rFonts w:ascii="BundesSans Office" w:hAnsi="BundesSans Office"/>
          <w:sz w:val="20"/>
          <w:szCs w:val="20"/>
        </w:rPr>
        <w:t xml:space="preserve">Die Informationen in diesem Bericht sollen Ihnen helfen. Sie können sich damit vor einer Operation über die verschiedenen Implantate informieren. </w:t>
      </w:r>
    </w:p>
    <w:p w14:paraId="617AB1B7" w14:textId="77777777" w:rsidR="000162D7" w:rsidRPr="00F907EC" w:rsidRDefault="000162D7" w:rsidP="000162D7">
      <w:pPr>
        <w:pStyle w:val="berschrift1Implantate"/>
        <w:spacing w:before="240" w:after="120" w:line="240" w:lineRule="auto"/>
        <w:rPr>
          <w:rFonts w:ascii="BundesSans Office" w:hAnsi="BundesSans Office"/>
          <w:b/>
          <w:color w:val="auto"/>
          <w:sz w:val="22"/>
        </w:rPr>
      </w:pPr>
      <w:bookmarkStart w:id="9" w:name="_Toc141975979"/>
      <w:bookmarkStart w:id="10" w:name="_Toc141976027"/>
      <w:bookmarkStart w:id="11" w:name="_Toc141976142"/>
      <w:r w:rsidRPr="00F907EC">
        <w:rPr>
          <w:rFonts w:ascii="BundesSans Office" w:hAnsi="BundesSans Office"/>
          <w:b/>
          <w:color w:val="auto"/>
          <w:sz w:val="22"/>
        </w:rPr>
        <w:t>Wer ist für die Verarbeitung meiner Daten im Implantateregister verantwortlich?</w:t>
      </w:r>
      <w:bookmarkEnd w:id="9"/>
      <w:bookmarkEnd w:id="10"/>
      <w:bookmarkEnd w:id="11"/>
    </w:p>
    <w:p w14:paraId="3B00B14B" w14:textId="77777777" w:rsidR="000162D7" w:rsidRPr="00885227" w:rsidRDefault="000162D7" w:rsidP="000162D7">
      <w:pPr>
        <w:pStyle w:val="P-Copy"/>
        <w:spacing w:after="120" w:line="240" w:lineRule="auto"/>
        <w:rPr>
          <w:rFonts w:ascii="BundesSans Office" w:hAnsi="BundesSans Office"/>
          <w:sz w:val="20"/>
          <w:szCs w:val="20"/>
        </w:rPr>
      </w:pPr>
      <w:r w:rsidRPr="00885227">
        <w:rPr>
          <w:rFonts w:ascii="BundesSans Office" w:hAnsi="BundesSans Office"/>
          <w:sz w:val="20"/>
          <w:szCs w:val="20"/>
        </w:rPr>
        <w:t xml:space="preserve">Die </w:t>
      </w:r>
      <w:r w:rsidRPr="00885227">
        <w:rPr>
          <w:rFonts w:ascii="BundesSans Office" w:hAnsi="BundesSans Office" w:cs="BundesSerif Bold"/>
          <w:b/>
          <w:bCs/>
          <w:sz w:val="20"/>
          <w:szCs w:val="20"/>
        </w:rPr>
        <w:t>Registerstelle</w:t>
      </w:r>
      <w:r w:rsidRPr="00885227">
        <w:rPr>
          <w:rFonts w:ascii="BundesSans Office" w:hAnsi="BundesSans Office"/>
          <w:sz w:val="20"/>
          <w:szCs w:val="20"/>
        </w:rPr>
        <w:t xml:space="preserve"> speichert unter anderem Daten zum Implantat. Sie speichert auch medizinische Daten zu Ihrer Operation. Die Registerstelle hat Ihren Sitz beim Bundesministerium für Gesundheit, kurz: BMG. Die Adresse lautet:</w:t>
      </w:r>
    </w:p>
    <w:p w14:paraId="249E5A32" w14:textId="09DE671B" w:rsidR="000162D7" w:rsidRPr="00885227" w:rsidRDefault="000162D7" w:rsidP="000162D7">
      <w:pPr>
        <w:pStyle w:val="P-Copy"/>
        <w:suppressAutoHyphens/>
        <w:spacing w:after="120" w:line="240" w:lineRule="auto"/>
        <w:ind w:left="284" w:right="132"/>
        <w:rPr>
          <w:rFonts w:ascii="BundesSans Office" w:hAnsi="BundesSans Office"/>
          <w:sz w:val="20"/>
          <w:szCs w:val="20"/>
        </w:rPr>
      </w:pPr>
      <w:r w:rsidRPr="00885227">
        <w:rPr>
          <w:rFonts w:ascii="BundesSans Office" w:hAnsi="BundesSans Office"/>
          <w:sz w:val="20"/>
          <w:szCs w:val="20"/>
        </w:rPr>
        <w:t>Bundesministerium für Gesundheit</w:t>
      </w:r>
      <w:r w:rsidRPr="00885227">
        <w:rPr>
          <w:rFonts w:ascii="BundesSans Office" w:hAnsi="BundesSans Office"/>
          <w:sz w:val="20"/>
          <w:szCs w:val="20"/>
        </w:rPr>
        <w:br/>
        <w:t xml:space="preserve">- </w:t>
      </w:r>
      <w:r w:rsidR="00B71B5F">
        <w:rPr>
          <w:rFonts w:ascii="BundesSans Office" w:hAnsi="BundesSans Office"/>
          <w:sz w:val="20"/>
          <w:szCs w:val="20"/>
        </w:rPr>
        <w:t>Register</w:t>
      </w:r>
      <w:r w:rsidRPr="00885227">
        <w:rPr>
          <w:rFonts w:ascii="BundesSans Office" w:hAnsi="BundesSans Office"/>
          <w:sz w:val="20"/>
          <w:szCs w:val="20"/>
        </w:rPr>
        <w:t>stelle des Implantateregisters Deutschland -</w:t>
      </w:r>
      <w:r w:rsidR="00716B4D">
        <w:rPr>
          <w:rFonts w:ascii="BundesSans Office" w:hAnsi="BundesSans Office"/>
          <w:sz w:val="20"/>
          <w:szCs w:val="20"/>
        </w:rPr>
        <w:t xml:space="preserve"> </w:t>
      </w:r>
      <w:r w:rsidRPr="00885227">
        <w:rPr>
          <w:rFonts w:ascii="BundesSans Office" w:hAnsi="BundesSans Office"/>
          <w:sz w:val="20"/>
          <w:szCs w:val="20"/>
        </w:rPr>
        <w:br/>
        <w:t>53107 Bonn</w:t>
      </w:r>
    </w:p>
    <w:p w14:paraId="1E3F0544" w14:textId="77777777" w:rsidR="000162D7" w:rsidRPr="00885227" w:rsidRDefault="000162D7" w:rsidP="000162D7">
      <w:pPr>
        <w:pStyle w:val="P-Copy"/>
        <w:suppressAutoHyphens/>
        <w:spacing w:after="120" w:line="240" w:lineRule="auto"/>
        <w:ind w:left="284" w:right="132"/>
        <w:rPr>
          <w:rFonts w:ascii="BundesSans Office" w:hAnsi="BundesSans Office"/>
          <w:sz w:val="20"/>
          <w:szCs w:val="20"/>
        </w:rPr>
      </w:pPr>
      <w:r w:rsidRPr="00885227">
        <w:rPr>
          <w:rFonts w:ascii="BundesSans Office" w:hAnsi="BundesSans Office"/>
          <w:sz w:val="20"/>
          <w:szCs w:val="20"/>
        </w:rPr>
        <w:t xml:space="preserve">Die Adresse der Internetseite lautet: </w:t>
      </w:r>
      <w:hyperlink r:id="rId10" w:history="1">
        <w:r w:rsidRPr="00885227">
          <w:rPr>
            <w:rStyle w:val="Hyperlink"/>
            <w:rFonts w:ascii="BundesSans Office" w:hAnsi="BundesSans Office"/>
            <w:sz w:val="20"/>
            <w:szCs w:val="20"/>
          </w:rPr>
          <w:t>www.implantateregister-deutschland.de</w:t>
        </w:r>
      </w:hyperlink>
    </w:p>
    <w:p w14:paraId="037C6D60" w14:textId="4B60899F" w:rsidR="00C2796F" w:rsidRDefault="00E17354" w:rsidP="00C2796F">
      <w:pPr>
        <w:pStyle w:val="P-Copy"/>
        <w:suppressAutoHyphens/>
        <w:spacing w:after="120" w:line="240" w:lineRule="auto"/>
        <w:ind w:left="284" w:right="132"/>
        <w:rPr>
          <w:rFonts w:ascii="BundesSans Office" w:hAnsi="BundesSans Office"/>
          <w:sz w:val="20"/>
          <w:szCs w:val="20"/>
        </w:rPr>
      </w:pPr>
      <w:r>
        <w:rPr>
          <w:rFonts w:ascii="BundesSans Office" w:hAnsi="BundesSans Office"/>
          <w:sz w:val="20"/>
          <w:szCs w:val="20"/>
        </w:rPr>
        <w:t xml:space="preserve">Bitte beachten Sie: Die </w:t>
      </w:r>
      <w:r w:rsidRPr="00E17354">
        <w:rPr>
          <w:rFonts w:ascii="BundesSans Office" w:hAnsi="BundesSans Office"/>
          <w:sz w:val="20"/>
          <w:szCs w:val="20"/>
        </w:rPr>
        <w:t xml:space="preserve">Registerstelle </w:t>
      </w:r>
      <w:r>
        <w:rPr>
          <w:rFonts w:ascii="BundesSans Office" w:hAnsi="BundesSans Office"/>
          <w:sz w:val="20"/>
          <w:szCs w:val="20"/>
        </w:rPr>
        <w:t xml:space="preserve">ist nicht der richtige Ansprechpartner, wenn Sie Fragen zu Ihren Daten haben. </w:t>
      </w:r>
      <w:r w:rsidR="00C2796F">
        <w:rPr>
          <w:rFonts w:ascii="BundesSans Office" w:hAnsi="BundesSans Office"/>
          <w:sz w:val="20"/>
          <w:szCs w:val="20"/>
        </w:rPr>
        <w:t>Informationen zum Ausüben Ihrer Rechte in Bezug auf Ihre Daten finden Sie</w:t>
      </w:r>
      <w:r w:rsidR="002F7A0F">
        <w:rPr>
          <w:rFonts w:ascii="BundesSans Office" w:hAnsi="BundesSans Office"/>
          <w:sz w:val="20"/>
          <w:szCs w:val="20"/>
        </w:rPr>
        <w:t xml:space="preserve"> weiter unten</w:t>
      </w:r>
      <w:r w:rsidR="00C2796F">
        <w:rPr>
          <w:rFonts w:ascii="BundesSans Office" w:hAnsi="BundesSans Office"/>
          <w:sz w:val="20"/>
          <w:szCs w:val="20"/>
        </w:rPr>
        <w:t xml:space="preserve"> auf Seite 5.</w:t>
      </w:r>
    </w:p>
    <w:p w14:paraId="72B9D1F3" w14:textId="2F98B994" w:rsidR="000162D7" w:rsidRPr="00885227" w:rsidRDefault="000162D7" w:rsidP="000162D7">
      <w:pPr>
        <w:pStyle w:val="P-Copy"/>
        <w:suppressAutoHyphens/>
        <w:spacing w:after="120" w:line="240" w:lineRule="auto"/>
        <w:ind w:left="284" w:right="132"/>
        <w:rPr>
          <w:rFonts w:ascii="BundesSans Office" w:hAnsi="BundesSans Office"/>
          <w:sz w:val="20"/>
          <w:szCs w:val="20"/>
        </w:rPr>
      </w:pPr>
      <w:r w:rsidRPr="00885227">
        <w:rPr>
          <w:rFonts w:ascii="BundesSans Office" w:hAnsi="BundesSans Office"/>
          <w:sz w:val="20"/>
          <w:szCs w:val="20"/>
        </w:rPr>
        <w:t xml:space="preserve">Sie haben Fragen zum Datenschutz? Dann können Sie eine E-Mail schreiben. Die E-Mail-Adresse der Stelle für den Datenschutz lautet: </w:t>
      </w:r>
      <w:r w:rsidRPr="00885227">
        <w:rPr>
          <w:rStyle w:val="Hyperlink"/>
          <w:rFonts w:ascii="BundesSans Office" w:hAnsi="BundesSans Office"/>
          <w:sz w:val="20"/>
          <w:szCs w:val="20"/>
        </w:rPr>
        <w:t>DSB@bmg.bund.de</w:t>
      </w:r>
    </w:p>
    <w:p w14:paraId="5DB845B8" w14:textId="77777777" w:rsidR="000162D7" w:rsidRPr="00885227" w:rsidRDefault="000162D7" w:rsidP="000162D7">
      <w:pPr>
        <w:pStyle w:val="P-Copy"/>
        <w:suppressAutoHyphens/>
        <w:spacing w:after="120" w:line="240" w:lineRule="auto"/>
        <w:ind w:left="284" w:right="132"/>
        <w:rPr>
          <w:rFonts w:ascii="BundesSans Office" w:hAnsi="BundesSans Office"/>
          <w:sz w:val="20"/>
          <w:szCs w:val="20"/>
        </w:rPr>
      </w:pPr>
      <w:r w:rsidRPr="00885227">
        <w:rPr>
          <w:rFonts w:ascii="BundesSans Office" w:hAnsi="BundesSans Office"/>
          <w:sz w:val="20"/>
          <w:szCs w:val="20"/>
        </w:rPr>
        <w:t xml:space="preserve">Für die Kontaktaufnahme gelten die allgemeinen Datenschutzbestimmungen des BMG. Diese können abgerufen werden unter: </w:t>
      </w:r>
      <w:hyperlink r:id="rId11" w:history="1">
        <w:r w:rsidRPr="00885227">
          <w:rPr>
            <w:rStyle w:val="Hyperlink"/>
            <w:rFonts w:ascii="BundesSans Office" w:hAnsi="BundesSans Office"/>
            <w:sz w:val="20"/>
            <w:szCs w:val="20"/>
          </w:rPr>
          <w:t>www.bundesgesundheitsministerium.de/datenschutz.html</w:t>
        </w:r>
      </w:hyperlink>
    </w:p>
    <w:p w14:paraId="01579A29" w14:textId="61C5DDD4" w:rsidR="000162D7" w:rsidRPr="00885227" w:rsidRDefault="000162D7" w:rsidP="000162D7">
      <w:pPr>
        <w:pStyle w:val="P-Copy10"/>
        <w:spacing w:after="120" w:line="240" w:lineRule="auto"/>
        <w:rPr>
          <w:rFonts w:ascii="BundesSans Office" w:hAnsi="BundesSans Office"/>
          <w:sz w:val="20"/>
          <w:szCs w:val="20"/>
        </w:rPr>
      </w:pPr>
      <w:r w:rsidRPr="00885227">
        <w:rPr>
          <w:rFonts w:ascii="BundesSans Office" w:hAnsi="BundesSans Office"/>
          <w:sz w:val="20"/>
          <w:szCs w:val="20"/>
        </w:rPr>
        <w:t xml:space="preserve">Die </w:t>
      </w:r>
      <w:r w:rsidRPr="00885227">
        <w:rPr>
          <w:rFonts w:ascii="BundesSans Office" w:hAnsi="BundesSans Office" w:cs="BundesSerif Bold"/>
          <w:b/>
          <w:bCs/>
          <w:sz w:val="20"/>
          <w:szCs w:val="20"/>
        </w:rPr>
        <w:t>Vertrauensstelle</w:t>
      </w:r>
      <w:r w:rsidRPr="00885227">
        <w:rPr>
          <w:rFonts w:ascii="BundesSans Office" w:hAnsi="BundesSans Office"/>
          <w:sz w:val="20"/>
          <w:szCs w:val="20"/>
        </w:rPr>
        <w:t xml:space="preserve"> speichert Daten, mit denen man Sie als Person identifizieren könnte. Für die Vertrauensstelle ist das Robert Koch-Institut, kurz: RKI, verantwortlich. Ihre personen-identifizierenden Daten sind damit getrennt von Ihren medizinischen Daten gespeichert. Die Adresse lautet:</w:t>
      </w:r>
    </w:p>
    <w:p w14:paraId="18C1C31B" w14:textId="3737729F" w:rsidR="000162D7" w:rsidRPr="00885227" w:rsidRDefault="000162D7" w:rsidP="000162D7">
      <w:pPr>
        <w:pStyle w:val="P-Copy"/>
        <w:suppressAutoHyphens/>
        <w:spacing w:after="120" w:line="240" w:lineRule="auto"/>
        <w:ind w:left="284" w:right="416"/>
        <w:rPr>
          <w:rFonts w:ascii="BundesSans Office" w:hAnsi="BundesSans Office"/>
          <w:sz w:val="20"/>
          <w:szCs w:val="20"/>
        </w:rPr>
      </w:pPr>
      <w:r w:rsidRPr="00885227">
        <w:rPr>
          <w:rFonts w:ascii="BundesSans Office" w:hAnsi="BundesSans Office"/>
          <w:sz w:val="20"/>
          <w:szCs w:val="20"/>
        </w:rPr>
        <w:t>Robert</w:t>
      </w:r>
      <w:r w:rsidR="004C3C31">
        <w:rPr>
          <w:rFonts w:ascii="BundesSans Office" w:hAnsi="BundesSans Office"/>
          <w:sz w:val="20"/>
          <w:szCs w:val="20"/>
        </w:rPr>
        <w:t xml:space="preserve"> </w:t>
      </w:r>
      <w:r w:rsidRPr="00885227">
        <w:rPr>
          <w:rFonts w:ascii="BundesSans Office" w:hAnsi="BundesSans Office"/>
          <w:sz w:val="20"/>
          <w:szCs w:val="20"/>
        </w:rPr>
        <w:t>Koch-Institut</w:t>
      </w:r>
      <w:r w:rsidRPr="00885227">
        <w:rPr>
          <w:rFonts w:ascii="BundesSans Office" w:hAnsi="BundesSans Office"/>
          <w:sz w:val="20"/>
          <w:szCs w:val="20"/>
        </w:rPr>
        <w:br/>
      </w:r>
      <w:r w:rsidR="00C2796F">
        <w:rPr>
          <w:rFonts w:ascii="BundesSans Office" w:hAnsi="BundesSans Office"/>
          <w:sz w:val="20"/>
          <w:szCs w:val="20"/>
        </w:rPr>
        <w:t xml:space="preserve">- Vertrauensstelle des Implantateregisters Deutschland - </w:t>
      </w:r>
      <w:r w:rsidR="00C2796F">
        <w:rPr>
          <w:rFonts w:ascii="BundesSans Office" w:hAnsi="BundesSans Office"/>
          <w:sz w:val="20"/>
          <w:szCs w:val="20"/>
        </w:rPr>
        <w:br/>
      </w:r>
      <w:r w:rsidRPr="00885227">
        <w:rPr>
          <w:rFonts w:ascii="BundesSans Office" w:hAnsi="BundesSans Office"/>
          <w:sz w:val="20"/>
          <w:szCs w:val="20"/>
        </w:rPr>
        <w:t>Nordufer 20</w:t>
      </w:r>
      <w:r w:rsidRPr="00885227">
        <w:rPr>
          <w:rFonts w:ascii="BundesSans Office" w:hAnsi="BundesSans Office"/>
          <w:sz w:val="20"/>
          <w:szCs w:val="20"/>
        </w:rPr>
        <w:br/>
        <w:t>13353 Berlin</w:t>
      </w:r>
    </w:p>
    <w:p w14:paraId="7A9054BE" w14:textId="48E1E273" w:rsidR="00E17354" w:rsidRDefault="00E17354" w:rsidP="00E17354">
      <w:pPr>
        <w:pStyle w:val="P-Copy"/>
        <w:suppressAutoHyphens/>
        <w:spacing w:after="120" w:line="240" w:lineRule="auto"/>
        <w:ind w:left="284" w:right="132"/>
        <w:rPr>
          <w:rFonts w:ascii="BundesSans Office" w:hAnsi="BundesSans Office"/>
          <w:sz w:val="20"/>
          <w:szCs w:val="20"/>
        </w:rPr>
      </w:pPr>
      <w:r>
        <w:rPr>
          <w:rFonts w:ascii="BundesSans Office" w:hAnsi="BundesSans Office"/>
          <w:sz w:val="20"/>
          <w:szCs w:val="20"/>
        </w:rPr>
        <w:t>Bitte beachten Sie: Die Vertrauenss</w:t>
      </w:r>
      <w:r w:rsidRPr="00E17354">
        <w:rPr>
          <w:rFonts w:ascii="BundesSans Office" w:hAnsi="BundesSans Office"/>
          <w:sz w:val="20"/>
          <w:szCs w:val="20"/>
        </w:rPr>
        <w:t>telle</w:t>
      </w:r>
      <w:r w:rsidR="00FF72AA">
        <w:rPr>
          <w:rFonts w:ascii="BundesSans Office" w:hAnsi="BundesSans Office"/>
          <w:sz w:val="20"/>
          <w:szCs w:val="20"/>
        </w:rPr>
        <w:t xml:space="preserve"> ist</w:t>
      </w:r>
      <w:r w:rsidR="00801829">
        <w:rPr>
          <w:rFonts w:ascii="BundesSans Office" w:hAnsi="BundesSans Office"/>
          <w:sz w:val="20"/>
          <w:szCs w:val="20"/>
        </w:rPr>
        <w:t xml:space="preserve"> </w:t>
      </w:r>
      <w:r>
        <w:rPr>
          <w:rFonts w:ascii="BundesSans Office" w:hAnsi="BundesSans Office"/>
          <w:sz w:val="20"/>
          <w:szCs w:val="20"/>
        </w:rPr>
        <w:t>nicht der richtige Ansprechpartner, wenn Sie Fragen zu Ihren Daten haben. Informationen zum Ausüben Ihrer Rechte in Bezug auf Ihre Daten finden Sie</w:t>
      </w:r>
      <w:r w:rsidR="002F7A0F">
        <w:rPr>
          <w:rFonts w:ascii="BundesSans Office" w:hAnsi="BundesSans Office"/>
          <w:sz w:val="20"/>
          <w:szCs w:val="20"/>
        </w:rPr>
        <w:t xml:space="preserve"> weiter unten</w:t>
      </w:r>
      <w:r>
        <w:rPr>
          <w:rFonts w:ascii="BundesSans Office" w:hAnsi="BundesSans Office"/>
          <w:sz w:val="20"/>
          <w:szCs w:val="20"/>
        </w:rPr>
        <w:t xml:space="preserve"> auf Seite 5.</w:t>
      </w:r>
    </w:p>
    <w:p w14:paraId="3A2C3FE6" w14:textId="545D72C3" w:rsidR="000162D7" w:rsidRPr="00885227" w:rsidRDefault="000162D7" w:rsidP="000162D7">
      <w:pPr>
        <w:pStyle w:val="P-Copy"/>
        <w:suppressAutoHyphens/>
        <w:spacing w:after="120" w:line="240" w:lineRule="auto"/>
        <w:ind w:left="284" w:right="416"/>
        <w:rPr>
          <w:rFonts w:ascii="BundesSans Office" w:hAnsi="BundesSans Office"/>
          <w:sz w:val="20"/>
          <w:szCs w:val="20"/>
        </w:rPr>
      </w:pPr>
      <w:r w:rsidRPr="00885227">
        <w:rPr>
          <w:rFonts w:ascii="BundesSans Office" w:hAnsi="BundesSans Office"/>
          <w:sz w:val="20"/>
          <w:szCs w:val="20"/>
        </w:rPr>
        <w:t xml:space="preserve">Sie haben Fragen zum Datenschutz? Dann können Sie eine E-Mail schreiben. Die E-Mail-Adresse der Stelle für den Datenschutz lautet: </w:t>
      </w:r>
      <w:r w:rsidRPr="00885227">
        <w:rPr>
          <w:rStyle w:val="Hyperlink"/>
          <w:rFonts w:ascii="BundesSans Office" w:hAnsi="BundesSans Office"/>
          <w:sz w:val="20"/>
          <w:szCs w:val="20"/>
        </w:rPr>
        <w:t>Datenschutz@RKI.de</w:t>
      </w:r>
    </w:p>
    <w:p w14:paraId="4E9C32BF" w14:textId="77777777" w:rsidR="000162D7" w:rsidRPr="00F907EC" w:rsidRDefault="000162D7" w:rsidP="000162D7">
      <w:pPr>
        <w:spacing w:after="120" w:line="240" w:lineRule="auto"/>
        <w:ind w:left="284"/>
        <w:rPr>
          <w:rStyle w:val="Hyperlink"/>
          <w:sz w:val="20"/>
          <w:szCs w:val="21"/>
        </w:rPr>
      </w:pPr>
      <w:r w:rsidRPr="00F907EC">
        <w:rPr>
          <w:sz w:val="20"/>
          <w:szCs w:val="21"/>
        </w:rPr>
        <w:t xml:space="preserve">Für die Kontaktaufnahme gelten die allgemeinen Datenschutzbestimmungen des RKI. Diese können abgerufen werden unter: </w:t>
      </w:r>
      <w:hyperlink r:id="rId12" w:history="1">
        <w:r w:rsidRPr="00F907EC">
          <w:rPr>
            <w:rStyle w:val="Hyperlink"/>
            <w:sz w:val="20"/>
            <w:szCs w:val="21"/>
          </w:rPr>
          <w:t>www.rki.de/DE/Service/Datenschutz/datenschutzerklaerung_node.html</w:t>
        </w:r>
      </w:hyperlink>
    </w:p>
    <w:p w14:paraId="59539B35" w14:textId="77777777" w:rsidR="000162D7" w:rsidRPr="00F907EC" w:rsidRDefault="000162D7" w:rsidP="000162D7">
      <w:pPr>
        <w:pStyle w:val="berschrift1Implantate"/>
        <w:spacing w:before="240" w:after="120" w:line="240" w:lineRule="auto"/>
        <w:rPr>
          <w:rFonts w:ascii="BundesSans Office" w:hAnsi="BundesSans Office"/>
          <w:b/>
          <w:color w:val="auto"/>
          <w:sz w:val="22"/>
        </w:rPr>
      </w:pPr>
      <w:bookmarkStart w:id="12" w:name="_Toc141975984"/>
      <w:bookmarkStart w:id="13" w:name="_Toc141976032"/>
      <w:bookmarkStart w:id="14" w:name="_Toc141976147"/>
      <w:r w:rsidRPr="00F907EC">
        <w:rPr>
          <w:rFonts w:ascii="BundesSans Office" w:hAnsi="BundesSans Office"/>
          <w:b/>
          <w:color w:val="auto"/>
          <w:sz w:val="22"/>
        </w:rPr>
        <w:lastRenderedPageBreak/>
        <w:t>Zu welchen Zwecken werden Daten über mich im Implantateregister verarbeitet?</w:t>
      </w:r>
      <w:bookmarkEnd w:id="12"/>
      <w:bookmarkEnd w:id="13"/>
      <w:bookmarkEnd w:id="14"/>
    </w:p>
    <w:p w14:paraId="77762794"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 xml:space="preserve">Es werden Daten erfasst, um medizinische, technische und wissenschaftliche Fragen zu beantworten. </w:t>
      </w:r>
    </w:p>
    <w:p w14:paraId="0AD9451E"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 xml:space="preserve">Krankenhäuser bekommen zum Beispiel anonymisierte Berichte über die durchgeführten Operationen und Behandlungen. Sie können sich dann mit anderen Kliniken vergleichen. Durch diesen Vergleich können die Kliniken ihre Leistungen ständig verbessern. </w:t>
      </w:r>
    </w:p>
    <w:p w14:paraId="4C3D3630"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 xml:space="preserve">Gleiches gilt für die Hersteller von Implantaten. Sie erhalten ebenfalls anonymisierte Berichte. </w:t>
      </w:r>
      <w:r w:rsidRPr="00F907EC">
        <w:rPr>
          <w:rFonts w:ascii="BundesSans Office" w:hAnsi="BundesSans Office"/>
          <w:sz w:val="20"/>
        </w:rPr>
        <w:br/>
        <w:t>Die Berichte beschreiben, wie leistungsfähig ihre Implantate sind. Das sehen sie dann auch im Vergleich zu anderen Herstellern. So können die Hersteller ihre Implantate noch weiter verbessern.</w:t>
      </w:r>
    </w:p>
    <w:p w14:paraId="6354A24E"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 xml:space="preserve">Manchmal kann von Implantaten eine Gefahr ausgehen. Solch eine Gefahr kann man anhand der Berichte erkennen. Dann können Patientinnen und Patienten sofort informiert werden. </w:t>
      </w:r>
    </w:p>
    <w:p w14:paraId="40E3867E"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Ärztinnen und Ärzte können die Informationen über die unterschiedlichen Implantate nutzen. Dadurch können sie Patientinnen und Patienten besser behandeln.</w:t>
      </w:r>
    </w:p>
    <w:p w14:paraId="73AB68C9"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 xml:space="preserve">Außerdem können Forschende die Daten abrufen. </w:t>
      </w:r>
    </w:p>
    <w:p w14:paraId="11DFDF22"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 xml:space="preserve">Zur Kontrolle und Aufsicht der Hersteller können auch Behörden die Daten erhalten. Dies ist wichtig für alle Patientinnen und Patienten, die ein Implantat tragen. Und auch für diejenigen, die in der Zukunft ein Implantat bekommen. Denn es dient ihrer Gesundheit und Sicherheit. </w:t>
      </w:r>
    </w:p>
    <w:p w14:paraId="547FD56C" w14:textId="77777777" w:rsidR="000162D7" w:rsidRPr="00F907EC" w:rsidRDefault="000162D7" w:rsidP="000162D7">
      <w:pPr>
        <w:pStyle w:val="berschrift1Implantate"/>
        <w:spacing w:before="240" w:after="120" w:line="240" w:lineRule="auto"/>
        <w:rPr>
          <w:rFonts w:ascii="BundesSans Office" w:hAnsi="BundesSans Office"/>
          <w:b/>
          <w:color w:val="auto"/>
          <w:sz w:val="22"/>
        </w:rPr>
      </w:pPr>
      <w:bookmarkStart w:id="15" w:name="_Toc141975983"/>
      <w:bookmarkStart w:id="16" w:name="_Toc141976031"/>
      <w:bookmarkStart w:id="17" w:name="_Toc141976146"/>
      <w:r w:rsidRPr="00F907EC">
        <w:rPr>
          <w:rFonts w:ascii="BundesSans Office" w:hAnsi="BundesSans Office"/>
          <w:b/>
          <w:color w:val="auto"/>
          <w:sz w:val="22"/>
        </w:rPr>
        <w:t>Welche Daten werden über mich im Implantateregister verarbeitet?</w:t>
      </w:r>
      <w:bookmarkEnd w:id="15"/>
      <w:bookmarkEnd w:id="16"/>
      <w:bookmarkEnd w:id="17"/>
    </w:p>
    <w:p w14:paraId="472B614F"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Daten über Sie werden in verschiedene Gruppen unterteilt.</w:t>
      </w:r>
    </w:p>
    <w:p w14:paraId="6640DBB4" w14:textId="7657B5FB" w:rsidR="000162D7" w:rsidRPr="00F907EC" w:rsidRDefault="000162D7" w:rsidP="000162D7">
      <w:pPr>
        <w:pStyle w:val="P-Copy"/>
        <w:numPr>
          <w:ilvl w:val="0"/>
          <w:numId w:val="5"/>
        </w:numPr>
        <w:spacing w:after="120" w:line="240" w:lineRule="auto"/>
        <w:ind w:left="284" w:hanging="284"/>
        <w:rPr>
          <w:rFonts w:ascii="BundesSans Office" w:hAnsi="BundesSans Office"/>
          <w:sz w:val="20"/>
        </w:rPr>
      </w:pPr>
      <w:r w:rsidRPr="00F907EC">
        <w:rPr>
          <w:rFonts w:ascii="BundesSans Office" w:hAnsi="BundesSans Office"/>
          <w:b/>
          <w:sz w:val="20"/>
        </w:rPr>
        <w:t>Daten, mit deren Hilfe man Sie als Person identifizieren könnte</w:t>
      </w:r>
      <w:r w:rsidRPr="00F907EC">
        <w:rPr>
          <w:rFonts w:ascii="BundesSans Office" w:hAnsi="BundesSans Office"/>
          <w:b/>
          <w:sz w:val="20"/>
        </w:rPr>
        <w:br/>
      </w:r>
      <w:r w:rsidRPr="00F907EC">
        <w:rPr>
          <w:rFonts w:ascii="BundesSans Office" w:hAnsi="BundesSans Office"/>
          <w:sz w:val="20"/>
        </w:rPr>
        <w:t>Diese Daten heißen auch „patienten-identifizierende Daten“. Es wird nur Ihre Krankenversichertennummer gespeichert. Diese Nummer</w:t>
      </w:r>
      <w:r w:rsidR="007724FF">
        <w:rPr>
          <w:rFonts w:ascii="BundesSans Office" w:hAnsi="BundesSans Office"/>
          <w:sz w:val="20"/>
        </w:rPr>
        <w:t xml:space="preserve"> ist 10-stellig. Sie</w:t>
      </w:r>
      <w:r w:rsidRPr="00F907EC">
        <w:rPr>
          <w:rFonts w:ascii="BundesSans Office" w:hAnsi="BundesSans Office"/>
          <w:sz w:val="20"/>
        </w:rPr>
        <w:t xml:space="preserve"> haben </w:t>
      </w:r>
      <w:r w:rsidR="007724FF">
        <w:rPr>
          <w:rFonts w:ascii="BundesSans Office" w:hAnsi="BundesSans Office"/>
          <w:sz w:val="20"/>
        </w:rPr>
        <w:t>s</w:t>
      </w:r>
      <w:r w:rsidRPr="00F907EC">
        <w:rPr>
          <w:rFonts w:ascii="BundesSans Office" w:hAnsi="BundesSans Office"/>
          <w:sz w:val="20"/>
        </w:rPr>
        <w:t xml:space="preserve">ie Ihr Leben lang. </w:t>
      </w:r>
      <w:r w:rsidR="00E17354">
        <w:rPr>
          <w:rFonts w:ascii="BundesSans Office" w:hAnsi="BundesSans Office"/>
          <w:sz w:val="20"/>
        </w:rPr>
        <w:t>Sie</w:t>
      </w:r>
      <w:r w:rsidR="007724FF">
        <w:rPr>
          <w:rFonts w:ascii="BundesSans Office" w:hAnsi="BundesSans Office"/>
          <w:sz w:val="20"/>
        </w:rPr>
        <w:t xml:space="preserve"> finden diese Nummer beispielsweise auf Ihrer Gesundheitskarte aufgedruckt. Wenn Sie in Deutschland versichert sind, </w:t>
      </w:r>
      <w:r w:rsidR="00E17354">
        <w:rPr>
          <w:rFonts w:ascii="BundesSans Office" w:hAnsi="BundesSans Office"/>
          <w:sz w:val="20"/>
        </w:rPr>
        <w:t xml:space="preserve">sind </w:t>
      </w:r>
      <w:r w:rsidR="007724FF">
        <w:rPr>
          <w:rFonts w:ascii="BundesSans Office" w:hAnsi="BundesSans Office"/>
          <w:sz w:val="20"/>
        </w:rPr>
        <w:t xml:space="preserve">Sie </w:t>
      </w:r>
      <w:r w:rsidR="00E17354">
        <w:rPr>
          <w:rFonts w:ascii="BundesSans Office" w:hAnsi="BundesSans Office"/>
          <w:sz w:val="20"/>
        </w:rPr>
        <w:t xml:space="preserve">verpflichtet, der Gesundheitseinrichtung diese Nummer mitzuteilen. Dies gilt auch, wenn </w:t>
      </w:r>
      <w:r w:rsidR="002F7A0F">
        <w:rPr>
          <w:rFonts w:ascii="BundesSans Office" w:hAnsi="BundesSans Office"/>
          <w:sz w:val="20"/>
        </w:rPr>
        <w:t>die</w:t>
      </w:r>
      <w:r w:rsidR="007724FF">
        <w:rPr>
          <w:rFonts w:ascii="BundesSans Office" w:hAnsi="BundesSans Office"/>
          <w:sz w:val="20"/>
        </w:rPr>
        <w:t xml:space="preserve"> Versicherung</w:t>
      </w:r>
      <w:r w:rsidR="00F529E1">
        <w:rPr>
          <w:rFonts w:ascii="BundesSans Office" w:hAnsi="BundesSans Office"/>
          <w:sz w:val="20"/>
        </w:rPr>
        <w:t xml:space="preserve"> </w:t>
      </w:r>
      <w:r w:rsidR="002F7A0F">
        <w:rPr>
          <w:rFonts w:ascii="BundesSans Office" w:hAnsi="BundesSans Office"/>
          <w:sz w:val="20"/>
        </w:rPr>
        <w:t xml:space="preserve">die Operation </w:t>
      </w:r>
      <w:r w:rsidR="00FA056D">
        <w:rPr>
          <w:rFonts w:ascii="BundesSans Office" w:hAnsi="BundesSans Office"/>
          <w:sz w:val="20"/>
        </w:rPr>
        <w:t xml:space="preserve">nicht </w:t>
      </w:r>
      <w:r w:rsidR="002F7A0F">
        <w:rPr>
          <w:rFonts w:ascii="BundesSans Office" w:hAnsi="BundesSans Office"/>
          <w:sz w:val="20"/>
        </w:rPr>
        <w:t>bezahlt</w:t>
      </w:r>
      <w:r w:rsidR="00E17354">
        <w:rPr>
          <w:rFonts w:ascii="BundesSans Office" w:hAnsi="BundesSans Office"/>
          <w:sz w:val="20"/>
        </w:rPr>
        <w:t xml:space="preserve">. </w:t>
      </w:r>
      <w:r w:rsidR="007724FF">
        <w:rPr>
          <w:rFonts w:ascii="BundesSans Office" w:hAnsi="BundesSans Office"/>
          <w:sz w:val="20"/>
        </w:rPr>
        <w:br/>
      </w:r>
      <w:ins w:id="18" w:author="Autor">
        <w:r w:rsidR="007724FF">
          <w:rPr>
            <w:rFonts w:ascii="BundesSans Office" w:hAnsi="BundesSans Office"/>
            <w:sz w:val="20"/>
          </w:rPr>
          <w:br/>
        </w:r>
      </w:ins>
      <w:r w:rsidRPr="00F907EC">
        <w:rPr>
          <w:rFonts w:ascii="BundesSans Office" w:hAnsi="BundesSans Office"/>
          <w:sz w:val="20"/>
        </w:rPr>
        <w:t xml:space="preserve">Ihr Name und Ihre Kontaktdaten werden nicht im Register verarbeitet. Die Krankenversichertennummer wird nur bei der Vertrauensstelle gespeichert. Die Vertrauensstelle hat ihren Sitz beim Robert Koch-Institut, kurz: RKI. Sie bildet für Ihre Krankenversichertennummer ein „Pseudonym“. Das ist eine zufällige Kombination aus Buchstaben und Zahlen. Nur dieses Pseudonym wird an die Registerstelle übermittelt. Die Registerstelle hat ihren Sitz beim Bundesministerium für Gesundheit, kurz: BMG. Das Pseudonym kann man nicht mit anderen Daten verknüpfen. Daher kann man Sie auch nicht identifizieren. Es kann sein, dass Sie im Lauf Ihres Lebens mehrere Operationen haben. Dann kann das Register Informationen über diese Operationen zusammen speichern. Dadurch können eventuell neue Erkenntnisse gewonnen werden. Das sind Erkenntnisse über die Implantate und die medizinische Versorgung. </w:t>
      </w:r>
    </w:p>
    <w:p w14:paraId="61397795" w14:textId="77777777" w:rsidR="000162D7" w:rsidRPr="00F907EC" w:rsidRDefault="000162D7" w:rsidP="000162D7">
      <w:pPr>
        <w:pStyle w:val="P-Copy"/>
        <w:numPr>
          <w:ilvl w:val="0"/>
          <w:numId w:val="5"/>
        </w:numPr>
        <w:spacing w:after="120" w:line="240" w:lineRule="auto"/>
        <w:rPr>
          <w:rFonts w:ascii="BundesSans Office" w:hAnsi="BundesSans Office"/>
          <w:sz w:val="20"/>
        </w:rPr>
      </w:pPr>
      <w:r w:rsidRPr="00F907EC">
        <w:rPr>
          <w:rFonts w:ascii="BundesSans Office" w:hAnsi="BundesSans Office"/>
          <w:b/>
          <w:sz w:val="20"/>
        </w:rPr>
        <w:t>Daten zur Gesundheitseinrichtung, zur Versicherung und zum Aufenthalt Ihrer Operation</w:t>
      </w:r>
      <w:r w:rsidRPr="00F907EC">
        <w:rPr>
          <w:rFonts w:ascii="BundesSans Office" w:hAnsi="BundesSans Office"/>
          <w:sz w:val="20"/>
        </w:rPr>
        <w:t xml:space="preserve"> </w:t>
      </w:r>
      <w:r w:rsidRPr="00F907EC">
        <w:rPr>
          <w:rFonts w:ascii="BundesSans Office" w:hAnsi="BundesSans Office"/>
          <w:sz w:val="20"/>
        </w:rPr>
        <w:br/>
        <w:t>Bei diesen organisatorischen Daten handelt es sich um Informationen über</w:t>
      </w:r>
    </w:p>
    <w:p w14:paraId="74AD7E3F" w14:textId="77777777" w:rsidR="000162D7" w:rsidRPr="00F907EC" w:rsidRDefault="000162D7" w:rsidP="000162D7">
      <w:pPr>
        <w:pStyle w:val="P-Copy"/>
        <w:numPr>
          <w:ilvl w:val="1"/>
          <w:numId w:val="5"/>
        </w:numPr>
        <w:spacing w:after="120" w:line="240" w:lineRule="auto"/>
        <w:rPr>
          <w:rFonts w:ascii="BundesSans Office" w:hAnsi="BundesSans Office"/>
          <w:sz w:val="20"/>
        </w:rPr>
      </w:pPr>
      <w:r w:rsidRPr="00F907EC">
        <w:rPr>
          <w:rFonts w:ascii="BundesSans Office" w:hAnsi="BundesSans Office"/>
          <w:sz w:val="20"/>
        </w:rPr>
        <w:t xml:space="preserve">die Gesundheitseinrichtung, in der Sie operiert worden sind. </w:t>
      </w:r>
    </w:p>
    <w:p w14:paraId="3ED11F0A" w14:textId="1DED62E2" w:rsidR="000162D7" w:rsidRPr="00B71B5F" w:rsidRDefault="000162D7" w:rsidP="000162D7">
      <w:pPr>
        <w:pStyle w:val="P-Copy"/>
        <w:numPr>
          <w:ilvl w:val="1"/>
          <w:numId w:val="5"/>
        </w:numPr>
        <w:spacing w:after="120" w:line="240" w:lineRule="auto"/>
        <w:rPr>
          <w:rFonts w:ascii="BundesSans Office" w:hAnsi="BundesSans Office"/>
          <w:sz w:val="20"/>
        </w:rPr>
      </w:pPr>
      <w:bookmarkStart w:id="19" w:name="_Hlk143004392"/>
      <w:r w:rsidRPr="00B71B5F">
        <w:rPr>
          <w:rFonts w:ascii="BundesSans Office" w:hAnsi="BundesSans Office"/>
          <w:sz w:val="20"/>
        </w:rPr>
        <w:t xml:space="preserve">die Einrichtung, </w:t>
      </w:r>
      <w:r w:rsidR="00B71B5F">
        <w:rPr>
          <w:rFonts w:ascii="BundesSans Office" w:hAnsi="BundesSans Office"/>
          <w:sz w:val="20"/>
        </w:rPr>
        <w:t>bei der Sie in Deutschland krankenversichert sind</w:t>
      </w:r>
      <w:r w:rsidRPr="00B71B5F">
        <w:rPr>
          <w:rFonts w:ascii="BundesSans Office" w:hAnsi="BundesSans Office"/>
          <w:sz w:val="20"/>
        </w:rPr>
        <w:t xml:space="preserve">. Das ist beispielsweise die gesetzliche Krankenkasse oder die private Krankenversicherung. Das kann auch die Heilfürsorge der Bundeswehr oder Bundespolizei sein. </w:t>
      </w:r>
    </w:p>
    <w:p w14:paraId="77A088B0" w14:textId="77777777" w:rsidR="000162D7" w:rsidRPr="00B71B5F" w:rsidRDefault="000162D7" w:rsidP="000162D7">
      <w:pPr>
        <w:pStyle w:val="P-Copy"/>
        <w:numPr>
          <w:ilvl w:val="1"/>
          <w:numId w:val="5"/>
        </w:numPr>
        <w:spacing w:after="120" w:line="240" w:lineRule="auto"/>
        <w:rPr>
          <w:rFonts w:ascii="BundesSans Office" w:hAnsi="BundesSans Office"/>
          <w:sz w:val="20"/>
        </w:rPr>
      </w:pPr>
      <w:r w:rsidRPr="00B71B5F">
        <w:rPr>
          <w:rFonts w:ascii="BundesSans Office" w:hAnsi="BundesSans Office"/>
          <w:sz w:val="20"/>
        </w:rPr>
        <w:t>die Art des Aufenthalts in der Gesundheitseinrichtung. Wurden Sie dort nur kurz behandelt oder waren sie längere Zeit im Krankenhaus?</w:t>
      </w:r>
    </w:p>
    <w:p w14:paraId="64A8C1C5" w14:textId="77777777" w:rsidR="000162D7" w:rsidRPr="00B71B5F" w:rsidRDefault="000162D7" w:rsidP="000162D7">
      <w:pPr>
        <w:pStyle w:val="P-Copy"/>
        <w:numPr>
          <w:ilvl w:val="1"/>
          <w:numId w:val="5"/>
        </w:numPr>
        <w:spacing w:after="120" w:line="240" w:lineRule="auto"/>
        <w:rPr>
          <w:rFonts w:ascii="BundesSans Office" w:hAnsi="BundesSans Office"/>
          <w:sz w:val="20"/>
        </w:rPr>
      </w:pPr>
      <w:r w:rsidRPr="00B71B5F">
        <w:rPr>
          <w:rFonts w:ascii="BundesSans Office" w:hAnsi="BundesSans Office"/>
          <w:sz w:val="20"/>
        </w:rPr>
        <w:t>die Termine. Wann wurden Sie in der Klinik aufgenommen? Wann entlassen? Und was war der Grund für die Entlassung?</w:t>
      </w:r>
    </w:p>
    <w:p w14:paraId="391E89E5" w14:textId="77777777" w:rsidR="000162D7" w:rsidRPr="00F907EC" w:rsidRDefault="000162D7" w:rsidP="000162D7">
      <w:pPr>
        <w:pStyle w:val="P-Copy"/>
        <w:numPr>
          <w:ilvl w:val="0"/>
          <w:numId w:val="5"/>
        </w:numPr>
        <w:spacing w:after="120" w:line="240" w:lineRule="auto"/>
        <w:rPr>
          <w:rFonts w:ascii="BundesSans Office" w:hAnsi="BundesSans Office"/>
          <w:spacing w:val="-2"/>
          <w:w w:val="99"/>
          <w:sz w:val="20"/>
        </w:rPr>
      </w:pPr>
      <w:bookmarkStart w:id="20" w:name="_Hlk143004402"/>
      <w:bookmarkEnd w:id="19"/>
      <w:r w:rsidRPr="00F907EC">
        <w:rPr>
          <w:rFonts w:ascii="BundesSans Office" w:hAnsi="BundesSans Office" w:cs="BundesSerif Bold"/>
          <w:b/>
          <w:bCs/>
          <w:spacing w:val="-2"/>
          <w:w w:val="99"/>
          <w:sz w:val="20"/>
        </w:rPr>
        <w:t xml:space="preserve">Medizinische Daten: </w:t>
      </w:r>
      <w:r w:rsidRPr="00F907EC">
        <w:rPr>
          <w:rFonts w:ascii="BundesSans Office" w:hAnsi="BundesSans Office" w:cs="BundesSerif Bold"/>
          <w:b/>
          <w:bCs/>
          <w:spacing w:val="-2"/>
          <w:w w:val="99"/>
          <w:sz w:val="20"/>
        </w:rPr>
        <w:br/>
      </w:r>
      <w:r w:rsidRPr="00F907EC">
        <w:rPr>
          <w:rFonts w:ascii="BundesSans Office" w:hAnsi="BundesSans Office"/>
          <w:spacing w:val="-2"/>
          <w:w w:val="99"/>
          <w:sz w:val="20"/>
        </w:rPr>
        <w:t>Dazu gehören</w:t>
      </w:r>
    </w:p>
    <w:p w14:paraId="639CDC2C" w14:textId="77777777" w:rsidR="000162D7" w:rsidRPr="00B71B5F" w:rsidRDefault="000162D7" w:rsidP="000162D7">
      <w:pPr>
        <w:pStyle w:val="P-Copy"/>
        <w:numPr>
          <w:ilvl w:val="1"/>
          <w:numId w:val="5"/>
        </w:numPr>
        <w:spacing w:after="120" w:line="240" w:lineRule="auto"/>
        <w:rPr>
          <w:rFonts w:ascii="BundesSans Office" w:hAnsi="BundesSans Office"/>
          <w:sz w:val="20"/>
        </w:rPr>
      </w:pPr>
      <w:r w:rsidRPr="00B71B5F">
        <w:rPr>
          <w:rFonts w:ascii="BundesSans Office" w:hAnsi="BundesSans Office"/>
          <w:sz w:val="20"/>
        </w:rPr>
        <w:t>Ihr Alter, Ihre Körpergröße, Gewicht und Geschlecht.</w:t>
      </w:r>
    </w:p>
    <w:p w14:paraId="13B776DA" w14:textId="77777777" w:rsidR="000162D7" w:rsidRPr="00B71B5F" w:rsidRDefault="000162D7" w:rsidP="000162D7">
      <w:pPr>
        <w:pStyle w:val="P-Copy"/>
        <w:numPr>
          <w:ilvl w:val="1"/>
          <w:numId w:val="5"/>
        </w:numPr>
        <w:spacing w:after="120" w:line="240" w:lineRule="auto"/>
        <w:rPr>
          <w:rFonts w:ascii="BundesSans Office" w:hAnsi="BundesSans Office"/>
          <w:sz w:val="20"/>
        </w:rPr>
      </w:pPr>
      <w:r w:rsidRPr="00B71B5F">
        <w:rPr>
          <w:rFonts w:ascii="BundesSans Office" w:hAnsi="BundesSans Office"/>
          <w:sz w:val="20"/>
        </w:rPr>
        <w:lastRenderedPageBreak/>
        <w:t>genaue Angaben zu der durchgeführten Operation. Dazu gehören auch Hinweise oder Befunde, die sich auf das Implantat auswirken.</w:t>
      </w:r>
    </w:p>
    <w:p w14:paraId="00574E22" w14:textId="77777777" w:rsidR="000162D7" w:rsidRPr="00B71B5F" w:rsidRDefault="000162D7" w:rsidP="000162D7">
      <w:pPr>
        <w:pStyle w:val="P-Copy"/>
        <w:numPr>
          <w:ilvl w:val="1"/>
          <w:numId w:val="5"/>
        </w:numPr>
        <w:spacing w:after="120" w:line="240" w:lineRule="auto"/>
        <w:rPr>
          <w:rFonts w:ascii="BundesSans Office" w:hAnsi="BundesSans Office"/>
          <w:sz w:val="20"/>
        </w:rPr>
      </w:pPr>
      <w:r w:rsidRPr="00B71B5F">
        <w:rPr>
          <w:rFonts w:ascii="BundesSans Office" w:hAnsi="BundesSans Office"/>
          <w:sz w:val="20"/>
        </w:rPr>
        <w:t>mögliche vorherige Operationen, die in direktem Zusammenhang mit der Operation stehen.</w:t>
      </w:r>
    </w:p>
    <w:p w14:paraId="305D2606" w14:textId="77777777" w:rsidR="000162D7" w:rsidRPr="00B71B5F" w:rsidRDefault="000162D7" w:rsidP="000162D7">
      <w:pPr>
        <w:pStyle w:val="P-Copy"/>
        <w:numPr>
          <w:ilvl w:val="1"/>
          <w:numId w:val="5"/>
        </w:numPr>
        <w:spacing w:after="120" w:line="240" w:lineRule="auto"/>
        <w:rPr>
          <w:rFonts w:ascii="BundesSans Office" w:hAnsi="BundesSans Office"/>
          <w:sz w:val="20"/>
        </w:rPr>
      </w:pPr>
      <w:r w:rsidRPr="00B71B5F">
        <w:rPr>
          <w:rFonts w:ascii="BundesSans Office" w:hAnsi="BundesSans Office"/>
          <w:sz w:val="20"/>
        </w:rPr>
        <w:t xml:space="preserve">genaue Angaben zu den Implantaten. Das können zum Beispiel die Artikelnummer oder Seriennummer sein. </w:t>
      </w:r>
    </w:p>
    <w:p w14:paraId="00888C73" w14:textId="77777777" w:rsidR="000162D7" w:rsidRPr="00B71B5F" w:rsidRDefault="000162D7" w:rsidP="000162D7">
      <w:pPr>
        <w:pStyle w:val="P-Copy"/>
        <w:numPr>
          <w:ilvl w:val="1"/>
          <w:numId w:val="5"/>
        </w:numPr>
        <w:spacing w:after="120" w:line="240" w:lineRule="auto"/>
        <w:rPr>
          <w:rFonts w:ascii="BundesSans Office" w:hAnsi="BundesSans Office"/>
          <w:sz w:val="20"/>
        </w:rPr>
      </w:pPr>
      <w:r w:rsidRPr="00B71B5F">
        <w:rPr>
          <w:rFonts w:ascii="BundesSans Office" w:hAnsi="BundesSans Office"/>
          <w:sz w:val="20"/>
        </w:rPr>
        <w:t>Codes für die Krankheiten, mit denen Sie entlassen werden. Diese heißen „Entlassungsdiagnosen“.</w:t>
      </w:r>
    </w:p>
    <w:p w14:paraId="1180D898" w14:textId="77777777" w:rsidR="000162D7" w:rsidRPr="00B71B5F" w:rsidRDefault="000162D7" w:rsidP="000162D7">
      <w:pPr>
        <w:pStyle w:val="P-Copy"/>
        <w:numPr>
          <w:ilvl w:val="0"/>
          <w:numId w:val="5"/>
        </w:numPr>
        <w:spacing w:after="120" w:line="240" w:lineRule="auto"/>
        <w:ind w:left="357"/>
        <w:rPr>
          <w:rFonts w:ascii="BundesSans Office" w:hAnsi="BundesSans Office"/>
          <w:sz w:val="20"/>
        </w:rPr>
      </w:pPr>
      <w:bookmarkStart w:id="21" w:name="_Hlk143004410"/>
      <w:bookmarkEnd w:id="20"/>
      <w:r w:rsidRPr="00F907EC">
        <w:rPr>
          <w:rFonts w:ascii="BundesSans Office" w:hAnsi="BundesSans Office" w:cs="BundesSerif Bold"/>
          <w:b/>
          <w:bCs/>
          <w:spacing w:val="-2"/>
          <w:w w:val="99"/>
          <w:sz w:val="20"/>
        </w:rPr>
        <w:t xml:space="preserve">Angaben, ob Sie verstorben sind </w:t>
      </w:r>
      <w:r w:rsidRPr="00F907EC">
        <w:rPr>
          <w:rFonts w:ascii="BundesSans Office" w:hAnsi="BundesSans Office"/>
          <w:spacing w:val="-2"/>
          <w:w w:val="99"/>
          <w:sz w:val="20"/>
        </w:rPr>
        <w:br/>
      </w:r>
      <w:r w:rsidRPr="00B71B5F">
        <w:rPr>
          <w:rFonts w:ascii="BundesSans Office" w:hAnsi="BundesSans Office"/>
          <w:sz w:val="20"/>
        </w:rPr>
        <w:t>Dieser „Vitalstatus“ teilt mit, ob Sie lebendig</w:t>
      </w:r>
      <w:bookmarkEnd w:id="21"/>
      <w:r w:rsidRPr="00B71B5F">
        <w:rPr>
          <w:rFonts w:ascii="BundesSans Office" w:hAnsi="BundesSans Office"/>
          <w:sz w:val="20"/>
        </w:rPr>
        <w:t xml:space="preserve"> oder inzwischen verstorben sind. Dazu gehört im Todesfall auch das</w:t>
      </w:r>
      <w:r w:rsidRPr="00B71B5F">
        <w:rPr>
          <w:rFonts w:ascii="BundesSans Office" w:hAnsi="BundesSans Office"/>
          <w:w w:val="99"/>
          <w:sz w:val="20"/>
        </w:rPr>
        <w:t xml:space="preserve"> genaue Sterbedatum.</w:t>
      </w:r>
    </w:p>
    <w:p w14:paraId="1701F745" w14:textId="77777777" w:rsidR="000162D7" w:rsidRPr="00F907EC" w:rsidRDefault="000162D7" w:rsidP="000162D7">
      <w:pPr>
        <w:pStyle w:val="berschrift1Implantate"/>
        <w:spacing w:before="240" w:after="120" w:line="240" w:lineRule="auto"/>
        <w:rPr>
          <w:rFonts w:ascii="BundesSans Office" w:hAnsi="BundesSans Office"/>
          <w:b/>
          <w:color w:val="auto"/>
          <w:sz w:val="22"/>
        </w:rPr>
      </w:pPr>
      <w:bookmarkStart w:id="22" w:name="_Toc141975985"/>
      <w:bookmarkStart w:id="23" w:name="_Toc141976033"/>
      <w:bookmarkStart w:id="24" w:name="_Toc141976148"/>
      <w:r w:rsidRPr="00F907EC">
        <w:rPr>
          <w:rFonts w:ascii="BundesSans Office" w:hAnsi="BundesSans Office"/>
          <w:b/>
          <w:color w:val="auto"/>
          <w:sz w:val="22"/>
        </w:rPr>
        <w:t>An wen werden Daten übermittelt?</w:t>
      </w:r>
      <w:bookmarkEnd w:id="22"/>
      <w:bookmarkEnd w:id="23"/>
      <w:bookmarkEnd w:id="24"/>
    </w:p>
    <w:p w14:paraId="4177CBF3"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 xml:space="preserve">Verschiedene Einrichtungen erhalten zu bestimmten Zwecken Zugang zu den Daten des Registers. Dafür erhalten sie in der Regel Auswertungen, die „anonymisiert“ sind. Das bedeutet, dass einzelne Personen nicht mit diesen Daten identifiziert werden können. </w:t>
      </w:r>
    </w:p>
    <w:p w14:paraId="2BD7FC1D"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 xml:space="preserve">Wenige Einrichtungen erhalten auch Zugang zu Daten, die nicht anonymisiert sind. Stattdessen dürfen sie „pseudonymisierte“ Daten einsehen. Das sind Daten, die unter einem Pseudonym gespeichert sind. Ein Pseudonym ist eine zufällige Kombination aus Buchstaben und Zahlen. </w:t>
      </w:r>
    </w:p>
    <w:p w14:paraId="17EFA3A1"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Man spricht dann von „pseudonymisierten Daten“. Diese Daten dürfen nur eingesehen werden, wenn anonyme Daten nicht weiterhelfen.</w:t>
      </w:r>
    </w:p>
    <w:p w14:paraId="5F6508B7"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 xml:space="preserve">Die nicht anonymisierten Auswertungen dürfen nur in der Registerstelle eingesehen werden. Nur das Bundesinstitut für Arzneimittel und Medizinprodukte darf sie verarbeiten. Das geschieht in den Räumlichkeiten des Instituts. Personen, die pseudonymisierte Daten einsehen können, müssen vorher zur Geheimhaltung verpflichtet werden. </w:t>
      </w:r>
    </w:p>
    <w:p w14:paraId="420C3B48" w14:textId="394A82B9" w:rsidR="000162D7" w:rsidRPr="00F907EC" w:rsidRDefault="000162D7" w:rsidP="000162D7">
      <w:pPr>
        <w:pStyle w:val="berschrift1Implantate"/>
        <w:spacing w:before="240" w:after="120" w:line="240" w:lineRule="auto"/>
        <w:rPr>
          <w:rFonts w:ascii="BundesSans Office" w:hAnsi="BundesSans Office"/>
          <w:b/>
          <w:color w:val="auto"/>
          <w:sz w:val="22"/>
        </w:rPr>
      </w:pPr>
      <w:bookmarkStart w:id="25" w:name="_Toc141975989"/>
      <w:bookmarkStart w:id="26" w:name="_Toc141976037"/>
      <w:bookmarkStart w:id="27" w:name="_Toc141976152"/>
      <w:r w:rsidRPr="00F907EC">
        <w:rPr>
          <w:rFonts w:ascii="BundesSans Office" w:hAnsi="BundesSans Office"/>
          <w:b/>
          <w:color w:val="auto"/>
          <w:sz w:val="22"/>
        </w:rPr>
        <w:t>Wer darf anonymisierte, aber keine pseudonymisierten Daten einsehen?</w:t>
      </w:r>
      <w:bookmarkEnd w:id="25"/>
      <w:bookmarkEnd w:id="26"/>
      <w:bookmarkEnd w:id="27"/>
      <w:r w:rsidRPr="00F907EC">
        <w:rPr>
          <w:rFonts w:ascii="BundesSans Office" w:hAnsi="BundesSans Office"/>
          <w:b/>
          <w:color w:val="auto"/>
          <w:sz w:val="22"/>
        </w:rPr>
        <w:t xml:space="preserve"> </w:t>
      </w:r>
    </w:p>
    <w:p w14:paraId="6A4B1B16" w14:textId="77777777" w:rsidR="000162D7" w:rsidRPr="00F907EC" w:rsidRDefault="000162D7" w:rsidP="000162D7">
      <w:pPr>
        <w:pStyle w:val="P-Copy"/>
        <w:suppressAutoHyphens/>
        <w:spacing w:after="120" w:line="240" w:lineRule="auto"/>
        <w:rPr>
          <w:rFonts w:ascii="BundesSans Office" w:hAnsi="BundesSans Office"/>
          <w:sz w:val="20"/>
        </w:rPr>
      </w:pPr>
      <w:r w:rsidRPr="00F907EC">
        <w:rPr>
          <w:rFonts w:ascii="BundesSans Office" w:hAnsi="BundesSans Office"/>
          <w:sz w:val="20"/>
        </w:rPr>
        <w:t>Links steht der Name, rechts der Zweck:</w:t>
      </w:r>
    </w:p>
    <w:tbl>
      <w:tblPr>
        <w:tblStyle w:val="TabellemithellemGitternetz"/>
        <w:tblW w:w="0" w:type="auto"/>
        <w:tblLook w:val="04A0" w:firstRow="1" w:lastRow="0" w:firstColumn="1" w:lastColumn="0" w:noHBand="0" w:noVBand="1"/>
      </w:tblPr>
      <w:tblGrid>
        <w:gridCol w:w="4672"/>
        <w:gridCol w:w="4672"/>
      </w:tblGrid>
      <w:tr w:rsidR="000162D7" w:rsidRPr="00F907EC" w14:paraId="10DAA87C" w14:textId="77777777" w:rsidTr="0025542D">
        <w:tc>
          <w:tcPr>
            <w:tcW w:w="4672" w:type="dxa"/>
          </w:tcPr>
          <w:p w14:paraId="5E5B0457"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b/>
                <w:sz w:val="20"/>
              </w:rPr>
              <w:t>Empfänger</w:t>
            </w:r>
          </w:p>
        </w:tc>
        <w:tc>
          <w:tcPr>
            <w:tcW w:w="4672" w:type="dxa"/>
          </w:tcPr>
          <w:p w14:paraId="64C26647"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b/>
                <w:sz w:val="20"/>
              </w:rPr>
              <w:t>Nutzungszweck</w:t>
            </w:r>
          </w:p>
        </w:tc>
      </w:tr>
      <w:tr w:rsidR="000162D7" w:rsidRPr="00F907EC" w14:paraId="0BD323D5" w14:textId="77777777" w:rsidTr="0025542D">
        <w:tc>
          <w:tcPr>
            <w:tcW w:w="4672" w:type="dxa"/>
          </w:tcPr>
          <w:p w14:paraId="2F7E45BC"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sz w:val="20"/>
              </w:rPr>
              <w:t>Verantwortliche Gesundheitseinrichtungen wie Krankenhäuser</w:t>
            </w:r>
          </w:p>
        </w:tc>
        <w:tc>
          <w:tcPr>
            <w:tcW w:w="4672" w:type="dxa"/>
          </w:tcPr>
          <w:p w14:paraId="1A4608FA" w14:textId="77777777" w:rsidR="000162D7" w:rsidRPr="00F907EC" w:rsidRDefault="000162D7" w:rsidP="00905184">
            <w:pPr>
              <w:pStyle w:val="P-Copy"/>
              <w:suppressAutoHyphens/>
              <w:spacing w:after="120" w:line="240" w:lineRule="auto"/>
              <w:rPr>
                <w:rFonts w:ascii="BundesSans Office" w:hAnsi="BundesSans Office"/>
                <w:sz w:val="20"/>
              </w:rPr>
            </w:pPr>
            <w:r w:rsidRPr="00F907EC">
              <w:rPr>
                <w:rFonts w:ascii="BundesSans Office" w:hAnsi="BundesSans Office"/>
                <w:sz w:val="20"/>
              </w:rPr>
              <w:t xml:space="preserve">Qualitätssicherung ihrer medizinischen Leistungen, die mit Implantaten zu tun haben. </w:t>
            </w:r>
          </w:p>
        </w:tc>
      </w:tr>
      <w:tr w:rsidR="000162D7" w:rsidRPr="00F907EC" w14:paraId="1FFD4689" w14:textId="77777777" w:rsidTr="0025542D">
        <w:tc>
          <w:tcPr>
            <w:tcW w:w="4672" w:type="dxa"/>
          </w:tcPr>
          <w:p w14:paraId="3E126105"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sz w:val="20"/>
              </w:rPr>
              <w:t xml:space="preserve">Hersteller von Implantaten </w:t>
            </w:r>
          </w:p>
        </w:tc>
        <w:tc>
          <w:tcPr>
            <w:tcW w:w="4672" w:type="dxa"/>
          </w:tcPr>
          <w:p w14:paraId="6220D0F6" w14:textId="77777777" w:rsidR="000162D7" w:rsidRPr="00F907EC" w:rsidRDefault="000162D7" w:rsidP="00905184">
            <w:pPr>
              <w:pStyle w:val="P-Copy"/>
              <w:suppressAutoHyphens/>
              <w:spacing w:after="120" w:line="240" w:lineRule="auto"/>
              <w:rPr>
                <w:rFonts w:ascii="BundesSans Office" w:hAnsi="BundesSans Office"/>
                <w:sz w:val="20"/>
              </w:rPr>
            </w:pPr>
            <w:r w:rsidRPr="00F907EC">
              <w:rPr>
                <w:rFonts w:ascii="BundesSans Office" w:hAnsi="BundesSans Office"/>
                <w:sz w:val="20"/>
              </w:rPr>
              <w:t xml:space="preserve">Die Hersteller müssen gesetzlich vorgeschriebene Bestimmungen einhalten. Das können Sie besser, wenn sie dafür anonymisierte Daten nutzen dürfen. Im Gesetz sind diese Verpflichtungen im Medizinprodukterecht festgeschrieben. </w:t>
            </w:r>
          </w:p>
        </w:tc>
      </w:tr>
      <w:tr w:rsidR="000162D7" w:rsidRPr="00F907EC" w14:paraId="64C135CF" w14:textId="77777777" w:rsidTr="0025542D">
        <w:tc>
          <w:tcPr>
            <w:tcW w:w="4672" w:type="dxa"/>
          </w:tcPr>
          <w:p w14:paraId="5287AF17"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sz w:val="20"/>
              </w:rPr>
              <w:t>Gesetzliche Krankenkassen, private Krankenversicherungsunternehmen, gesetzliche Unfallversicherung, Heilfürsorge der Bundeswehr und der Bundespolizei</w:t>
            </w:r>
          </w:p>
        </w:tc>
        <w:tc>
          <w:tcPr>
            <w:tcW w:w="4672" w:type="dxa"/>
          </w:tcPr>
          <w:p w14:paraId="3A54DD79" w14:textId="77777777" w:rsidR="000162D7" w:rsidRPr="00F907EC" w:rsidRDefault="000162D7" w:rsidP="00905184">
            <w:pPr>
              <w:pStyle w:val="P-Copy"/>
              <w:suppressAutoHyphens/>
              <w:spacing w:after="120" w:line="240" w:lineRule="auto"/>
              <w:rPr>
                <w:rFonts w:ascii="BundesSans Office" w:hAnsi="BundesSans Office"/>
                <w:sz w:val="20"/>
              </w:rPr>
            </w:pPr>
            <w:r w:rsidRPr="00F907EC">
              <w:rPr>
                <w:rFonts w:ascii="BundesSans Office" w:hAnsi="BundesSans Office"/>
                <w:sz w:val="20"/>
              </w:rPr>
              <w:t>Prüfung von Schadensersatzansprüchen für Implantate und implantationsbezogene Gesundheitsschäden.</w:t>
            </w:r>
          </w:p>
        </w:tc>
      </w:tr>
      <w:tr w:rsidR="000162D7" w:rsidRPr="00F907EC" w14:paraId="7C384B07" w14:textId="77777777" w:rsidTr="0025542D">
        <w:tc>
          <w:tcPr>
            <w:tcW w:w="4672" w:type="dxa"/>
          </w:tcPr>
          <w:p w14:paraId="633A31A5"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sz w:val="20"/>
              </w:rPr>
              <w:t xml:space="preserve">Zuständige Behörden </w:t>
            </w:r>
          </w:p>
        </w:tc>
        <w:tc>
          <w:tcPr>
            <w:tcW w:w="4672" w:type="dxa"/>
          </w:tcPr>
          <w:p w14:paraId="4A8F72EA" w14:textId="77777777" w:rsidR="000162D7" w:rsidRPr="00F907EC" w:rsidRDefault="000162D7" w:rsidP="00905184">
            <w:pPr>
              <w:pStyle w:val="P-Copy"/>
              <w:suppressAutoHyphens/>
              <w:spacing w:after="120" w:line="240" w:lineRule="auto"/>
              <w:rPr>
                <w:rFonts w:ascii="BundesSans Office" w:hAnsi="BundesSans Office"/>
                <w:sz w:val="20"/>
              </w:rPr>
            </w:pPr>
            <w:r w:rsidRPr="00F907EC">
              <w:rPr>
                <w:rFonts w:ascii="BundesSans Office" w:hAnsi="BundesSans Office"/>
                <w:sz w:val="20"/>
              </w:rPr>
              <w:t>Um den Markt für Medizinprodukte überwachen zu können.</w:t>
            </w:r>
          </w:p>
        </w:tc>
      </w:tr>
      <w:tr w:rsidR="000162D7" w:rsidRPr="00F907EC" w14:paraId="30614126" w14:textId="77777777" w:rsidTr="0025542D">
        <w:tc>
          <w:tcPr>
            <w:tcW w:w="4672" w:type="dxa"/>
          </w:tcPr>
          <w:p w14:paraId="16A34B73"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sz w:val="20"/>
              </w:rPr>
              <w:t>Andere deutsche und internationale Implantateregister</w:t>
            </w:r>
          </w:p>
        </w:tc>
        <w:tc>
          <w:tcPr>
            <w:tcW w:w="4672" w:type="dxa"/>
          </w:tcPr>
          <w:p w14:paraId="119230A7" w14:textId="77777777" w:rsidR="000162D7" w:rsidRPr="00F907EC" w:rsidRDefault="000162D7" w:rsidP="00905184">
            <w:pPr>
              <w:pStyle w:val="P-Copy"/>
              <w:suppressAutoHyphens/>
              <w:spacing w:after="120" w:line="240" w:lineRule="auto"/>
              <w:rPr>
                <w:rFonts w:ascii="BundesSans Office" w:hAnsi="BundesSans Office"/>
                <w:sz w:val="20"/>
              </w:rPr>
            </w:pPr>
            <w:r w:rsidRPr="00F907EC">
              <w:rPr>
                <w:rFonts w:ascii="BundesSans Office" w:hAnsi="BundesSans Office"/>
                <w:sz w:val="20"/>
              </w:rPr>
              <w:t>Um den Zweck des Implantateregisters zu fördern.</w:t>
            </w:r>
          </w:p>
        </w:tc>
      </w:tr>
    </w:tbl>
    <w:p w14:paraId="131CD6E1" w14:textId="77777777" w:rsidR="00F907EC" w:rsidRDefault="00F907EC" w:rsidP="000162D7">
      <w:pPr>
        <w:pStyle w:val="berschrift1Implantate"/>
        <w:spacing w:before="240" w:after="120" w:line="240" w:lineRule="auto"/>
        <w:rPr>
          <w:rFonts w:ascii="BundesSans Office" w:hAnsi="BundesSans Office"/>
          <w:b/>
          <w:color w:val="auto"/>
          <w:sz w:val="22"/>
        </w:rPr>
      </w:pPr>
      <w:bookmarkStart w:id="28" w:name="_Toc141975993"/>
      <w:bookmarkStart w:id="29" w:name="_Toc141976041"/>
      <w:bookmarkStart w:id="30" w:name="_Toc141976156"/>
    </w:p>
    <w:p w14:paraId="560582AD" w14:textId="77777777" w:rsidR="00F907EC" w:rsidRDefault="00F907EC">
      <w:pPr>
        <w:spacing w:line="240" w:lineRule="auto"/>
        <w:rPr>
          <w:rFonts w:eastAsiaTheme="minorHAnsi" w:cs="BundesSans Medium"/>
          <w:b/>
          <w:i/>
          <w:iCs/>
          <w:szCs w:val="23"/>
          <w:lang w:eastAsia="en-US"/>
        </w:rPr>
      </w:pPr>
      <w:r>
        <w:rPr>
          <w:b/>
        </w:rPr>
        <w:br w:type="page"/>
      </w:r>
    </w:p>
    <w:p w14:paraId="1E0D176A" w14:textId="546C33A1" w:rsidR="000162D7" w:rsidRPr="00F907EC" w:rsidRDefault="000162D7" w:rsidP="000162D7">
      <w:pPr>
        <w:pStyle w:val="berschrift1Implantate"/>
        <w:spacing w:before="240" w:after="120" w:line="240" w:lineRule="auto"/>
        <w:rPr>
          <w:rFonts w:ascii="BundesSans Office" w:hAnsi="BundesSans Office"/>
          <w:b/>
          <w:color w:val="auto"/>
          <w:sz w:val="22"/>
        </w:rPr>
      </w:pPr>
      <w:r w:rsidRPr="00F907EC">
        <w:rPr>
          <w:rFonts w:ascii="BundesSans Office" w:hAnsi="BundesSans Office"/>
          <w:b/>
          <w:color w:val="auto"/>
          <w:sz w:val="22"/>
        </w:rPr>
        <w:lastRenderedPageBreak/>
        <w:t>Wer darf anonymisierte und pseudonymisierte Daten einsehen?</w:t>
      </w:r>
      <w:bookmarkEnd w:id="28"/>
      <w:bookmarkEnd w:id="29"/>
      <w:bookmarkEnd w:id="30"/>
    </w:p>
    <w:p w14:paraId="7747F15B" w14:textId="77777777" w:rsidR="000162D7" w:rsidRPr="00F907EC" w:rsidRDefault="000162D7" w:rsidP="000162D7">
      <w:pPr>
        <w:pStyle w:val="P-Copy"/>
        <w:suppressAutoHyphens/>
        <w:spacing w:after="120" w:line="240" w:lineRule="auto"/>
        <w:rPr>
          <w:rFonts w:ascii="BundesSans Office" w:hAnsi="BundesSans Office"/>
          <w:sz w:val="20"/>
        </w:rPr>
      </w:pPr>
      <w:r w:rsidRPr="00F907EC">
        <w:rPr>
          <w:rFonts w:ascii="BundesSans Office" w:hAnsi="BundesSans Office"/>
          <w:sz w:val="20"/>
        </w:rPr>
        <w:t>Links steht der Name, rechts der Zweck:</w:t>
      </w:r>
    </w:p>
    <w:tbl>
      <w:tblPr>
        <w:tblStyle w:val="TabellemithellemGitternetz"/>
        <w:tblW w:w="0" w:type="auto"/>
        <w:tblLook w:val="04A0" w:firstRow="1" w:lastRow="0" w:firstColumn="1" w:lastColumn="0" w:noHBand="0" w:noVBand="1"/>
      </w:tblPr>
      <w:tblGrid>
        <w:gridCol w:w="4672"/>
        <w:gridCol w:w="4672"/>
      </w:tblGrid>
      <w:tr w:rsidR="000162D7" w:rsidRPr="00F907EC" w14:paraId="5F0E4168" w14:textId="77777777" w:rsidTr="0025542D">
        <w:tc>
          <w:tcPr>
            <w:tcW w:w="4672" w:type="dxa"/>
          </w:tcPr>
          <w:p w14:paraId="1E032493" w14:textId="77777777" w:rsidR="000162D7" w:rsidRPr="00F907EC" w:rsidRDefault="000162D7" w:rsidP="00905184">
            <w:pPr>
              <w:pStyle w:val="P-Copy"/>
              <w:suppressAutoHyphens/>
              <w:spacing w:after="120" w:line="240" w:lineRule="auto"/>
              <w:rPr>
                <w:rFonts w:ascii="BundesSans Office" w:hAnsi="BundesSans Office"/>
                <w:b/>
                <w:sz w:val="20"/>
              </w:rPr>
            </w:pPr>
            <w:bookmarkStart w:id="31" w:name="_GoBack"/>
            <w:r w:rsidRPr="00F907EC">
              <w:rPr>
                <w:rFonts w:ascii="BundesSans Office" w:hAnsi="BundesSans Office"/>
                <w:b/>
                <w:sz w:val="20"/>
              </w:rPr>
              <w:t>Empfänger</w:t>
            </w:r>
          </w:p>
        </w:tc>
        <w:tc>
          <w:tcPr>
            <w:tcW w:w="4672" w:type="dxa"/>
          </w:tcPr>
          <w:p w14:paraId="799EE042"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b/>
                <w:sz w:val="20"/>
              </w:rPr>
              <w:t>Nutzungszweck</w:t>
            </w:r>
          </w:p>
        </w:tc>
      </w:tr>
      <w:bookmarkEnd w:id="31"/>
      <w:tr w:rsidR="000162D7" w:rsidRPr="00F907EC" w14:paraId="1327BCC8" w14:textId="77777777" w:rsidTr="0025542D">
        <w:tc>
          <w:tcPr>
            <w:tcW w:w="4672" w:type="dxa"/>
          </w:tcPr>
          <w:p w14:paraId="40F00F51"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sz w:val="20"/>
              </w:rPr>
              <w:t>Medizinische Fachgesellschaften</w:t>
            </w:r>
          </w:p>
        </w:tc>
        <w:tc>
          <w:tcPr>
            <w:tcW w:w="4672" w:type="dxa"/>
          </w:tcPr>
          <w:p w14:paraId="54887CC7" w14:textId="77777777" w:rsidR="000162D7" w:rsidRPr="00F907EC" w:rsidRDefault="000162D7" w:rsidP="00905184">
            <w:pPr>
              <w:pStyle w:val="P-Copy"/>
              <w:suppressAutoHyphens/>
              <w:spacing w:after="120" w:line="240" w:lineRule="auto"/>
              <w:rPr>
                <w:rFonts w:ascii="BundesSans Office" w:hAnsi="BundesSans Office"/>
                <w:sz w:val="20"/>
              </w:rPr>
            </w:pPr>
            <w:r w:rsidRPr="00F907EC">
              <w:rPr>
                <w:rFonts w:ascii="BundesSans Office" w:hAnsi="BundesSans Office"/>
                <w:sz w:val="20"/>
              </w:rPr>
              <w:t>Bearbeitung wissenschaftlicher Fragen</w:t>
            </w:r>
          </w:p>
        </w:tc>
      </w:tr>
      <w:tr w:rsidR="000162D7" w:rsidRPr="00F907EC" w14:paraId="664FD0E9" w14:textId="77777777" w:rsidTr="0025542D">
        <w:tc>
          <w:tcPr>
            <w:tcW w:w="4672" w:type="dxa"/>
          </w:tcPr>
          <w:p w14:paraId="7681FA01"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sz w:val="20"/>
              </w:rPr>
              <w:t>Gemeinsamer Bundesausschuss nach Paragraf 91 im fünften Sozialgesetzbuch. Das Gesetz regelt fast alle Bestimmungen für gesetzlich Versicherte.</w:t>
            </w:r>
          </w:p>
        </w:tc>
        <w:tc>
          <w:tcPr>
            <w:tcW w:w="4672" w:type="dxa"/>
          </w:tcPr>
          <w:p w14:paraId="7360DECA" w14:textId="77777777" w:rsidR="000162D7" w:rsidRPr="00F907EC" w:rsidRDefault="000162D7" w:rsidP="00905184">
            <w:pPr>
              <w:pStyle w:val="P-Copy"/>
              <w:suppressAutoHyphens/>
              <w:spacing w:after="120" w:line="240" w:lineRule="auto"/>
              <w:rPr>
                <w:rFonts w:ascii="BundesSans Office" w:hAnsi="BundesSans Office"/>
                <w:sz w:val="20"/>
              </w:rPr>
            </w:pPr>
            <w:r w:rsidRPr="00F907EC">
              <w:rPr>
                <w:rFonts w:ascii="BundesSans Office" w:hAnsi="BundesSans Office"/>
                <w:sz w:val="20"/>
              </w:rPr>
              <w:t>Vorgaben für eine gute Qualität von Behandlungen, bei denen Implantate beteiligt sind.</w:t>
            </w:r>
          </w:p>
        </w:tc>
      </w:tr>
      <w:tr w:rsidR="000162D7" w:rsidRPr="00F907EC" w14:paraId="5292E73C" w14:textId="77777777" w:rsidTr="0025542D">
        <w:tc>
          <w:tcPr>
            <w:tcW w:w="4672" w:type="dxa"/>
          </w:tcPr>
          <w:p w14:paraId="1F0E5948"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sz w:val="20"/>
              </w:rPr>
              <w:t>Kassenärztliche Bundesvereinigung</w:t>
            </w:r>
          </w:p>
        </w:tc>
        <w:tc>
          <w:tcPr>
            <w:tcW w:w="4672" w:type="dxa"/>
          </w:tcPr>
          <w:p w14:paraId="0483E272" w14:textId="77777777" w:rsidR="000162D7" w:rsidRPr="00F907EC" w:rsidRDefault="000162D7" w:rsidP="00905184">
            <w:pPr>
              <w:pStyle w:val="P-Copy"/>
              <w:suppressAutoHyphens/>
              <w:spacing w:after="120" w:line="240" w:lineRule="auto"/>
              <w:rPr>
                <w:rFonts w:ascii="BundesSans Office" w:hAnsi="BundesSans Office"/>
                <w:bCs/>
                <w:sz w:val="20"/>
              </w:rPr>
            </w:pPr>
            <w:r w:rsidRPr="00F907EC">
              <w:rPr>
                <w:rFonts w:ascii="BundesSans Office" w:hAnsi="BundesSans Office"/>
                <w:bCs/>
                <w:sz w:val="20"/>
              </w:rPr>
              <w:t>Weiterentwicklung eines Konzeptes, dass die Qualität von medizinischen Behandlungen sichert. Dabei geht es um ambulante Behandlungen, bei denen Implantate eine Rolle spielen.</w:t>
            </w:r>
          </w:p>
        </w:tc>
      </w:tr>
      <w:tr w:rsidR="000162D7" w:rsidRPr="00F907EC" w14:paraId="2583F5D1" w14:textId="77777777" w:rsidTr="0025542D">
        <w:tc>
          <w:tcPr>
            <w:tcW w:w="4672" w:type="dxa"/>
          </w:tcPr>
          <w:p w14:paraId="68BDCEFF"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sz w:val="20"/>
              </w:rPr>
              <w:t>Hochschulen, andere Einrichtungen, die wissenschaftliche Forschung betreiben, und öffentliche Einrichtungen</w:t>
            </w:r>
          </w:p>
        </w:tc>
        <w:tc>
          <w:tcPr>
            <w:tcW w:w="4672" w:type="dxa"/>
          </w:tcPr>
          <w:p w14:paraId="54BB038C" w14:textId="77777777" w:rsidR="000162D7" w:rsidRPr="00F907EC" w:rsidRDefault="000162D7" w:rsidP="00905184">
            <w:pPr>
              <w:pStyle w:val="P-Copy"/>
              <w:suppressAutoHyphens/>
              <w:spacing w:after="120" w:line="240" w:lineRule="auto"/>
              <w:rPr>
                <w:rFonts w:ascii="BundesSans Office" w:hAnsi="BundesSans Office"/>
                <w:sz w:val="20"/>
              </w:rPr>
            </w:pPr>
            <w:r w:rsidRPr="00F907EC">
              <w:rPr>
                <w:rFonts w:ascii="BundesSans Office" w:hAnsi="BundesSans Office"/>
                <w:sz w:val="20"/>
              </w:rPr>
              <w:t>Durchführung wissenschaftlicher Forschungsarbeiten</w:t>
            </w:r>
          </w:p>
        </w:tc>
      </w:tr>
      <w:tr w:rsidR="000162D7" w:rsidRPr="00F907EC" w14:paraId="07ABF979" w14:textId="77777777" w:rsidTr="0025542D">
        <w:tc>
          <w:tcPr>
            <w:tcW w:w="4672" w:type="dxa"/>
          </w:tcPr>
          <w:p w14:paraId="527A123D"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sz w:val="20"/>
              </w:rPr>
              <w:t>Andere Stellen, zum Beispiel Statistisches Bundesamt</w:t>
            </w:r>
          </w:p>
        </w:tc>
        <w:tc>
          <w:tcPr>
            <w:tcW w:w="4672" w:type="dxa"/>
          </w:tcPr>
          <w:p w14:paraId="301A9AA8" w14:textId="77777777" w:rsidR="000162D7" w:rsidRPr="00F907EC" w:rsidRDefault="000162D7" w:rsidP="00905184">
            <w:pPr>
              <w:pStyle w:val="P-Copy"/>
              <w:suppressAutoHyphens/>
              <w:spacing w:after="120" w:line="240" w:lineRule="auto"/>
              <w:rPr>
                <w:rFonts w:ascii="BundesSans Office" w:hAnsi="BundesSans Office"/>
                <w:bCs/>
                <w:sz w:val="20"/>
              </w:rPr>
            </w:pPr>
            <w:r w:rsidRPr="00F907EC">
              <w:rPr>
                <w:rFonts w:ascii="BundesSans Office" w:hAnsi="BundesSans Office"/>
                <w:bCs/>
                <w:sz w:val="20"/>
              </w:rPr>
              <w:t>Vorbereitung und Durchführung von Statistiken</w:t>
            </w:r>
          </w:p>
        </w:tc>
      </w:tr>
      <w:tr w:rsidR="000162D7" w:rsidRPr="00F907EC" w14:paraId="0526D1A8" w14:textId="77777777" w:rsidTr="0025542D">
        <w:tc>
          <w:tcPr>
            <w:tcW w:w="4672" w:type="dxa"/>
          </w:tcPr>
          <w:p w14:paraId="6B8E53A6" w14:textId="77777777" w:rsidR="000162D7" w:rsidRPr="00F907EC" w:rsidRDefault="000162D7" w:rsidP="00905184">
            <w:pPr>
              <w:pStyle w:val="P-Copy"/>
              <w:suppressAutoHyphens/>
              <w:spacing w:after="120" w:line="240" w:lineRule="auto"/>
              <w:rPr>
                <w:rFonts w:ascii="BundesSans Office" w:hAnsi="BundesSans Office"/>
                <w:b/>
                <w:sz w:val="20"/>
              </w:rPr>
            </w:pPr>
            <w:r w:rsidRPr="00F907EC">
              <w:rPr>
                <w:rFonts w:ascii="BundesSans Office" w:hAnsi="BundesSans Office"/>
                <w:sz w:val="20"/>
              </w:rPr>
              <w:t>Bundesinstitut für Arzneimittel und Medizinprodukte, kurz: BfArM</w:t>
            </w:r>
          </w:p>
        </w:tc>
        <w:tc>
          <w:tcPr>
            <w:tcW w:w="4672" w:type="dxa"/>
          </w:tcPr>
          <w:p w14:paraId="4E2BE617" w14:textId="77777777" w:rsidR="000162D7" w:rsidRPr="00F907EC" w:rsidRDefault="000162D7" w:rsidP="00905184">
            <w:pPr>
              <w:pStyle w:val="P-Copy"/>
              <w:suppressAutoHyphens/>
              <w:spacing w:after="120" w:line="240" w:lineRule="auto"/>
              <w:rPr>
                <w:rFonts w:ascii="BundesSans Office" w:hAnsi="BundesSans Office"/>
                <w:sz w:val="20"/>
              </w:rPr>
            </w:pPr>
            <w:r w:rsidRPr="00F907EC">
              <w:rPr>
                <w:rFonts w:ascii="BundesSans Office" w:hAnsi="BundesSans Office"/>
                <w:sz w:val="20"/>
              </w:rPr>
              <w:t>Erfüllung seiner Aufgaben auf dem Gebiet der Überwachung von Medizinprodukten. Sowie zur Erforschung der Sicherheit von Medizinprodukten.</w:t>
            </w:r>
          </w:p>
        </w:tc>
      </w:tr>
    </w:tbl>
    <w:p w14:paraId="3D45D094" w14:textId="77777777" w:rsidR="000162D7" w:rsidRPr="00F907EC" w:rsidRDefault="000162D7" w:rsidP="000162D7">
      <w:pPr>
        <w:pStyle w:val="P-Copy"/>
        <w:suppressAutoHyphens/>
        <w:spacing w:after="120" w:line="240" w:lineRule="auto"/>
        <w:rPr>
          <w:rFonts w:ascii="BundesSans Office" w:hAnsi="BundesSans Office"/>
          <w:sz w:val="20"/>
        </w:rPr>
      </w:pPr>
    </w:p>
    <w:p w14:paraId="3A5FA099" w14:textId="78186E0C" w:rsidR="000162D7" w:rsidRPr="00F907EC" w:rsidRDefault="000162D7" w:rsidP="000162D7">
      <w:pPr>
        <w:pStyle w:val="berschrift1Implantate"/>
        <w:spacing w:before="240" w:after="120" w:line="240" w:lineRule="auto"/>
        <w:rPr>
          <w:rFonts w:ascii="BundesSans Office" w:hAnsi="BundesSans Office"/>
          <w:b/>
          <w:color w:val="auto"/>
          <w:sz w:val="22"/>
        </w:rPr>
      </w:pPr>
      <w:bookmarkStart w:id="32" w:name="_Toc141975999"/>
      <w:bookmarkStart w:id="33" w:name="_Toc141976047"/>
      <w:bookmarkStart w:id="34" w:name="_Toc141976162"/>
      <w:r w:rsidRPr="00F907EC">
        <w:rPr>
          <w:rFonts w:ascii="BundesSans Office" w:hAnsi="BundesSans Office"/>
          <w:b/>
          <w:color w:val="auto"/>
          <w:sz w:val="22"/>
        </w:rPr>
        <w:t>Wie lange werden meine Daten gespeichert?</w:t>
      </w:r>
      <w:bookmarkEnd w:id="32"/>
      <w:bookmarkEnd w:id="33"/>
      <w:bookmarkEnd w:id="34"/>
    </w:p>
    <w:p w14:paraId="01A0D777" w14:textId="46C38A72" w:rsidR="000162D7" w:rsidRPr="00F907EC" w:rsidRDefault="000162D7" w:rsidP="000162D7">
      <w:pPr>
        <w:pStyle w:val="P-Copy"/>
        <w:spacing w:after="120" w:line="240" w:lineRule="auto"/>
        <w:rPr>
          <w:rFonts w:ascii="BundesSans Office" w:hAnsi="BundesSans Office"/>
          <w:spacing w:val="-2"/>
          <w:sz w:val="20"/>
        </w:rPr>
      </w:pPr>
      <w:r w:rsidRPr="00F907EC">
        <w:rPr>
          <w:rFonts w:ascii="BundesSans Office" w:hAnsi="BundesSans Office"/>
          <w:spacing w:val="-2"/>
          <w:sz w:val="20"/>
        </w:rPr>
        <w:t xml:space="preserve">Es gibt kein Datum, an dem Ihre Daten gelöscht werden müssen. Ihre Daten bleiben dauerhaft gespeichert. So sieht es das Implantateregister-Gesetz vor. </w:t>
      </w:r>
    </w:p>
    <w:p w14:paraId="1276A775" w14:textId="77777777" w:rsidR="000162D7" w:rsidRPr="00F907EC" w:rsidRDefault="000162D7" w:rsidP="000162D7">
      <w:pPr>
        <w:pStyle w:val="P-Copy"/>
        <w:spacing w:after="120" w:line="240" w:lineRule="auto"/>
        <w:rPr>
          <w:rFonts w:ascii="BundesSans Office" w:hAnsi="BundesSans Office"/>
          <w:spacing w:val="-2"/>
          <w:sz w:val="20"/>
        </w:rPr>
      </w:pPr>
      <w:r w:rsidRPr="00F907EC">
        <w:rPr>
          <w:rFonts w:ascii="BundesSans Office" w:hAnsi="BundesSans Office"/>
          <w:spacing w:val="-2"/>
          <w:sz w:val="20"/>
        </w:rPr>
        <w:t>Die Daten müssen aber anonymisiert werden. Und zwar dann, wenn die vollständigen Einzeldatensätze nicht mehr benötigt werden.</w:t>
      </w:r>
    </w:p>
    <w:p w14:paraId="6D02E1F5" w14:textId="77777777" w:rsidR="000162D7" w:rsidRPr="00F907EC" w:rsidRDefault="000162D7" w:rsidP="000162D7">
      <w:pPr>
        <w:pStyle w:val="berschrift1Implantate"/>
        <w:spacing w:before="240" w:after="120" w:line="240" w:lineRule="auto"/>
        <w:rPr>
          <w:rFonts w:ascii="BundesSans Office" w:hAnsi="BundesSans Office"/>
          <w:b/>
          <w:color w:val="auto"/>
          <w:sz w:val="22"/>
        </w:rPr>
      </w:pPr>
      <w:bookmarkStart w:id="35" w:name="_Toc141976000"/>
      <w:bookmarkStart w:id="36" w:name="_Toc141976048"/>
      <w:bookmarkStart w:id="37" w:name="_Toc141976163"/>
      <w:r w:rsidRPr="00F907EC">
        <w:rPr>
          <w:rFonts w:ascii="BundesSans Office" w:hAnsi="BundesSans Office"/>
          <w:b/>
          <w:color w:val="auto"/>
          <w:sz w:val="22"/>
        </w:rPr>
        <w:t>Welche Rechte habe ich in Bezug auf meine Daten?</w:t>
      </w:r>
      <w:bookmarkEnd w:id="35"/>
      <w:bookmarkEnd w:id="36"/>
      <w:bookmarkEnd w:id="37"/>
    </w:p>
    <w:p w14:paraId="22A37106"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 xml:space="preserve">Im Register werden Daten über Sie und Ihre Operation gespeichert. Dieser Speicherung können Sie nicht widersprechen. Das Register kann nur erfolgreich sein, wenn möglichst viele Operationen erfasst werden. Das betrifft alle Eingriffe, bei denen Implantate eingesetzt, gewechselt oder entfernt werden. </w:t>
      </w:r>
    </w:p>
    <w:p w14:paraId="7333BC88"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Alle Gesundheitseinrichtungen, wie beispielsweise Krankenhäuser, müssen solche Operationen beim Register melden. Das steht im Implantateregister-Gesetz. Daher können Sie die Verarbeitung Ihrer Daten auch nicht einschränken lassen.</w:t>
      </w:r>
    </w:p>
    <w:p w14:paraId="22D4A6F1"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 xml:space="preserve">Sie erfahren aber, welche Daten an das Register gemeldet wurden. Sie erhalten diese Daten von der Gesundheitseinrichtung, die die Operation durchgeführt hat. Sie muss Ihnen eine Kopie der Daten übergeben. </w:t>
      </w:r>
    </w:p>
    <w:p w14:paraId="16F524E7" w14:textId="474370EA" w:rsidR="007724FF"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 xml:space="preserve">Sie können Auskunft darüber verlangen, welche Daten über Sie gespeichert wurden. Wenden Sie sich dazu an ein Krankenhaus, das ans Register angeschlossen ist. Dafür benötigen Sie auch Ihre </w:t>
      </w:r>
      <w:r w:rsidR="00B71B5F" w:rsidRPr="00B71B5F">
        <w:rPr>
          <w:rFonts w:ascii="BundesSans Office" w:hAnsi="BundesSans Office"/>
          <w:sz w:val="20"/>
        </w:rPr>
        <w:t>Krankenversichertennummer.</w:t>
      </w:r>
      <w:r w:rsidR="00B71B5F">
        <w:rPr>
          <w:rFonts w:ascii="BundesSans Office" w:hAnsi="BundesSans Office"/>
          <w:sz w:val="20"/>
        </w:rPr>
        <w:t xml:space="preserve"> </w:t>
      </w:r>
      <w:r w:rsidR="007724FF" w:rsidRPr="00F907EC">
        <w:rPr>
          <w:rFonts w:ascii="BundesSans Office" w:hAnsi="BundesSans Office"/>
          <w:sz w:val="20"/>
        </w:rPr>
        <w:t>Diese Nummer</w:t>
      </w:r>
      <w:r w:rsidR="007724FF">
        <w:rPr>
          <w:rFonts w:ascii="BundesSans Office" w:hAnsi="BundesSans Office"/>
          <w:sz w:val="20"/>
        </w:rPr>
        <w:t xml:space="preserve"> ist 10-stellig. Sie</w:t>
      </w:r>
      <w:r w:rsidR="007724FF" w:rsidRPr="00F907EC">
        <w:rPr>
          <w:rFonts w:ascii="BundesSans Office" w:hAnsi="BundesSans Office"/>
          <w:sz w:val="20"/>
        </w:rPr>
        <w:t xml:space="preserve"> haben </w:t>
      </w:r>
      <w:r w:rsidR="007724FF">
        <w:rPr>
          <w:rFonts w:ascii="BundesSans Office" w:hAnsi="BundesSans Office"/>
          <w:sz w:val="20"/>
        </w:rPr>
        <w:t>s</w:t>
      </w:r>
      <w:r w:rsidR="007724FF" w:rsidRPr="00F907EC">
        <w:rPr>
          <w:rFonts w:ascii="BundesSans Office" w:hAnsi="BundesSans Office"/>
          <w:sz w:val="20"/>
        </w:rPr>
        <w:t xml:space="preserve">ie Ihr Leben </w:t>
      </w:r>
      <w:proofErr w:type="spellStart"/>
      <w:r w:rsidR="007724FF" w:rsidRPr="00F907EC">
        <w:rPr>
          <w:rFonts w:ascii="BundesSans Office" w:hAnsi="BundesSans Office"/>
          <w:sz w:val="20"/>
        </w:rPr>
        <w:t>lang.</w:t>
      </w:r>
      <w:r w:rsidR="00B71B5F" w:rsidRPr="00B71B5F">
        <w:rPr>
          <w:rFonts w:ascii="BundesSans Office" w:hAnsi="BundesSans Office"/>
          <w:sz w:val="20"/>
        </w:rPr>
        <w:t>Sie</w:t>
      </w:r>
      <w:proofErr w:type="spellEnd"/>
      <w:r w:rsidR="00B71B5F" w:rsidRPr="00B71B5F">
        <w:rPr>
          <w:rFonts w:ascii="BundesSans Office" w:hAnsi="BundesSans Office"/>
          <w:sz w:val="20"/>
        </w:rPr>
        <w:t xml:space="preserve"> finden diese Nummer beispielsweise auf Ihrer Gesundheitskarte aufgedruckt.</w:t>
      </w:r>
      <w:r w:rsidRPr="00F907EC">
        <w:rPr>
          <w:rFonts w:ascii="BundesSans Office" w:hAnsi="BundesSans Office"/>
          <w:sz w:val="20"/>
        </w:rPr>
        <w:t>.</w:t>
      </w:r>
      <w:r w:rsidR="00CA66B8">
        <w:rPr>
          <w:rFonts w:ascii="BundesSans Office" w:hAnsi="BundesSans Office"/>
          <w:sz w:val="20"/>
        </w:rPr>
        <w:t xml:space="preserve"> Wenn Sie nicht in Deutschland krankenversichert sind, haben Sie keine solche Nummer. Dann können Sie nur in der Gesundheitseinrichtung Auskunft erhalten, die d</w:t>
      </w:r>
      <w:r w:rsidR="006C226C">
        <w:rPr>
          <w:rFonts w:ascii="BundesSans Office" w:hAnsi="BundesSans Office"/>
          <w:sz w:val="20"/>
        </w:rPr>
        <w:t>ie Operation durchgeführt hat.</w:t>
      </w:r>
    </w:p>
    <w:p w14:paraId="6FEBF7D4" w14:textId="014FA198"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Sie haben festgestellt, dass falsche Daten über Sie gespeichert wurden? Dann haben Sie das Recht, dass diese Daten berichtigt werden. Dazu wenden Sie sich an ein Krankenhaus, das ans Register angeschlossen ist. Dafür benötigen Sie auch Ihre</w:t>
      </w:r>
      <w:r w:rsidR="00B71B5F" w:rsidRPr="00B71B5F">
        <w:rPr>
          <w:rFonts w:ascii="BundesSans Office" w:hAnsi="BundesSans Office"/>
          <w:sz w:val="20"/>
        </w:rPr>
        <w:t xml:space="preserve"> Krankenversichertennummer.</w:t>
      </w:r>
    </w:p>
    <w:p w14:paraId="4A8F7162"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 xml:space="preserve">Andere Stellen können Ihnen keine Auskunft erteilen. Auch nicht die Registerstelle oder die Vertrauensstelle. </w:t>
      </w:r>
    </w:p>
    <w:p w14:paraId="7BFD8FB2" w14:textId="77777777" w:rsidR="000162D7" w:rsidRPr="00F907EC" w:rsidRDefault="000162D7" w:rsidP="000162D7">
      <w:pPr>
        <w:pStyle w:val="P-Copy"/>
        <w:spacing w:after="120" w:line="240" w:lineRule="auto"/>
        <w:rPr>
          <w:rFonts w:ascii="BundesSans Office" w:hAnsi="BundesSans Office"/>
          <w:sz w:val="20"/>
        </w:rPr>
      </w:pPr>
      <w:r w:rsidRPr="00F907EC">
        <w:rPr>
          <w:rFonts w:ascii="BundesSans Office" w:hAnsi="BundesSans Office"/>
          <w:sz w:val="20"/>
        </w:rPr>
        <w:t>Ihre Daten wurden zu Unrecht gespeichert? Dann können Sie verlangen, dass Ihre Daten gelöscht werden.</w:t>
      </w:r>
    </w:p>
    <w:p w14:paraId="53418DDC" w14:textId="77777777" w:rsidR="00F907EC" w:rsidRDefault="00F907EC">
      <w:pPr>
        <w:spacing w:line="240" w:lineRule="auto"/>
        <w:rPr>
          <w:rFonts w:eastAsiaTheme="minorHAnsi" w:cs="BundesSans Medium"/>
          <w:b/>
          <w:i/>
          <w:iCs/>
          <w:szCs w:val="23"/>
          <w:lang w:eastAsia="en-US"/>
        </w:rPr>
      </w:pPr>
      <w:bookmarkStart w:id="38" w:name="_Toc141976002"/>
      <w:bookmarkStart w:id="39" w:name="_Toc141976050"/>
      <w:bookmarkStart w:id="40" w:name="_Toc141976165"/>
      <w:r>
        <w:rPr>
          <w:b/>
        </w:rPr>
        <w:br w:type="page"/>
      </w:r>
    </w:p>
    <w:p w14:paraId="497E8A5D" w14:textId="2C7302DC" w:rsidR="000162D7" w:rsidRPr="00885227" w:rsidRDefault="000162D7" w:rsidP="000162D7">
      <w:pPr>
        <w:pStyle w:val="berschrift1Implantate"/>
        <w:spacing w:before="240" w:after="120" w:line="240" w:lineRule="auto"/>
        <w:rPr>
          <w:rFonts w:ascii="BundesSans Office" w:hAnsi="BundesSans Office"/>
          <w:b/>
          <w:color w:val="auto"/>
          <w:sz w:val="22"/>
        </w:rPr>
      </w:pPr>
      <w:r w:rsidRPr="00885227">
        <w:rPr>
          <w:rFonts w:ascii="BundesSans Office" w:hAnsi="BundesSans Office"/>
          <w:b/>
          <w:color w:val="auto"/>
          <w:sz w:val="22"/>
        </w:rPr>
        <w:lastRenderedPageBreak/>
        <w:t>Wo kann ich mich über die Verarbeitung meiner Daten im Implantateregister beschweren?</w:t>
      </w:r>
      <w:bookmarkEnd w:id="38"/>
      <w:bookmarkEnd w:id="39"/>
      <w:bookmarkEnd w:id="40"/>
    </w:p>
    <w:p w14:paraId="168EDE71" w14:textId="77777777" w:rsidR="000162D7" w:rsidRPr="00885227" w:rsidRDefault="000162D7" w:rsidP="000162D7">
      <w:pPr>
        <w:pStyle w:val="P-Copy"/>
        <w:spacing w:after="120" w:line="240" w:lineRule="auto"/>
        <w:rPr>
          <w:rFonts w:ascii="BundesSans Office" w:hAnsi="BundesSans Office"/>
          <w:sz w:val="20"/>
          <w:szCs w:val="20"/>
        </w:rPr>
      </w:pPr>
      <w:r w:rsidRPr="00885227">
        <w:rPr>
          <w:rFonts w:ascii="BundesSans Office" w:hAnsi="BundesSans Office"/>
          <w:sz w:val="20"/>
          <w:szCs w:val="20"/>
        </w:rPr>
        <w:t>Sie sind der Meinung, dass Ihre Daten nicht richtig verarbeitet werden? Dann haben Sie das Recht, sich zu beschweren. Dafür gibt es eine Aufsichtsbehörde. Sie kann bei Verstößen gegen den Datenschutz informiert werden. Die zuständige Aufsichtsbehörde geht Ihrer Beschwerde nach.</w:t>
      </w:r>
    </w:p>
    <w:p w14:paraId="01F84190" w14:textId="77777777" w:rsidR="000162D7" w:rsidRPr="00885227" w:rsidRDefault="000162D7" w:rsidP="000162D7">
      <w:pPr>
        <w:pStyle w:val="P-Copy"/>
        <w:spacing w:after="120" w:line="240" w:lineRule="auto"/>
        <w:rPr>
          <w:rFonts w:ascii="BundesSans Office" w:hAnsi="BundesSans Office"/>
          <w:sz w:val="20"/>
          <w:szCs w:val="20"/>
        </w:rPr>
      </w:pPr>
      <w:r w:rsidRPr="00885227">
        <w:rPr>
          <w:rFonts w:ascii="BundesSans Office" w:hAnsi="BundesSans Office"/>
          <w:sz w:val="20"/>
          <w:szCs w:val="20"/>
        </w:rPr>
        <w:t>Wenden Sie sich in dem Fall an den:</w:t>
      </w:r>
    </w:p>
    <w:p w14:paraId="2BF7E0BE" w14:textId="77777777" w:rsidR="000162D7" w:rsidRPr="00885227" w:rsidRDefault="000162D7" w:rsidP="000162D7">
      <w:pPr>
        <w:autoSpaceDE w:val="0"/>
        <w:autoSpaceDN w:val="0"/>
        <w:adjustRightInd w:val="0"/>
        <w:spacing w:after="120" w:line="240" w:lineRule="auto"/>
        <w:ind w:left="142" w:right="133"/>
        <w:textAlignment w:val="center"/>
        <w:rPr>
          <w:rFonts w:cs="BundesSerif Medium"/>
          <w:color w:val="000000"/>
          <w:sz w:val="20"/>
        </w:rPr>
      </w:pPr>
      <w:r w:rsidRPr="00885227">
        <w:rPr>
          <w:rFonts w:cs="BundesSerif Medium"/>
          <w:color w:val="000000"/>
          <w:sz w:val="20"/>
        </w:rPr>
        <w:t>Bundesbeauftragten für den Datenschutz und die Informationsfreiheit</w:t>
      </w:r>
      <w:r w:rsidRPr="00885227">
        <w:rPr>
          <w:rFonts w:cs="BundesSerif Medium"/>
          <w:color w:val="000000"/>
          <w:sz w:val="20"/>
        </w:rPr>
        <w:br/>
        <w:t>Graurheindorfer Straße 153</w:t>
      </w:r>
      <w:r w:rsidRPr="00885227">
        <w:rPr>
          <w:rFonts w:cs="BundesSerif Medium"/>
          <w:color w:val="000000"/>
          <w:sz w:val="20"/>
        </w:rPr>
        <w:br/>
        <w:t>53117 Bonn</w:t>
      </w:r>
    </w:p>
    <w:p w14:paraId="5F75B20A" w14:textId="77777777" w:rsidR="000162D7" w:rsidRPr="00885227" w:rsidRDefault="000162D7" w:rsidP="000162D7">
      <w:pPr>
        <w:autoSpaceDE w:val="0"/>
        <w:autoSpaceDN w:val="0"/>
        <w:adjustRightInd w:val="0"/>
        <w:spacing w:after="120" w:line="240" w:lineRule="auto"/>
        <w:ind w:left="142" w:right="133"/>
        <w:textAlignment w:val="center"/>
        <w:rPr>
          <w:rFonts w:cs="BundesSerif Medium"/>
          <w:color w:val="000000"/>
          <w:sz w:val="20"/>
        </w:rPr>
      </w:pPr>
      <w:r w:rsidRPr="00885227">
        <w:rPr>
          <w:rFonts w:cs="BundesSerif Medium"/>
          <w:color w:val="000000"/>
          <w:sz w:val="20"/>
        </w:rPr>
        <w:t>Telefon: 0228 997799-0</w:t>
      </w:r>
      <w:r w:rsidRPr="00885227">
        <w:rPr>
          <w:rFonts w:cs="BundesSerif Medium"/>
          <w:color w:val="000000"/>
          <w:sz w:val="20"/>
        </w:rPr>
        <w:br/>
        <w:t>Fax: 0228 997799-5550</w:t>
      </w:r>
    </w:p>
    <w:p w14:paraId="413C1262" w14:textId="77777777" w:rsidR="000162D7" w:rsidRPr="00885227" w:rsidRDefault="000162D7" w:rsidP="000162D7">
      <w:pPr>
        <w:autoSpaceDE w:val="0"/>
        <w:autoSpaceDN w:val="0"/>
        <w:adjustRightInd w:val="0"/>
        <w:spacing w:after="120" w:line="240" w:lineRule="auto"/>
        <w:ind w:left="142" w:right="133"/>
        <w:textAlignment w:val="center"/>
        <w:rPr>
          <w:rFonts w:cs="BundesSerif Medium"/>
          <w:color w:val="000000"/>
          <w:sz w:val="20"/>
        </w:rPr>
      </w:pPr>
      <w:r w:rsidRPr="00885227">
        <w:rPr>
          <w:rFonts w:cs="BundesSerif Medium"/>
          <w:color w:val="000000"/>
          <w:sz w:val="20"/>
        </w:rPr>
        <w:t xml:space="preserve">Die E-Mail-Adresse lautet: </w:t>
      </w:r>
      <w:hyperlink r:id="rId13" w:history="1">
        <w:r w:rsidRPr="00885227">
          <w:rPr>
            <w:rStyle w:val="Hyperlink"/>
            <w:rFonts w:cs="BundesSerif Medium"/>
            <w:sz w:val="20"/>
          </w:rPr>
          <w:t>poststelle@bfdi.bund.de</w:t>
        </w:r>
      </w:hyperlink>
      <w:r w:rsidRPr="00885227">
        <w:rPr>
          <w:rFonts w:cs="BundesSerif Medium"/>
          <w:color w:val="000000"/>
          <w:sz w:val="20"/>
        </w:rPr>
        <w:t xml:space="preserve"> </w:t>
      </w:r>
    </w:p>
    <w:p w14:paraId="389A10E5" w14:textId="77777777" w:rsidR="000162D7" w:rsidRPr="00885227" w:rsidRDefault="000162D7" w:rsidP="000162D7">
      <w:pPr>
        <w:autoSpaceDE w:val="0"/>
        <w:autoSpaceDN w:val="0"/>
        <w:adjustRightInd w:val="0"/>
        <w:spacing w:after="120" w:line="240" w:lineRule="auto"/>
        <w:ind w:left="142" w:right="133"/>
        <w:textAlignment w:val="center"/>
        <w:rPr>
          <w:rFonts w:cs="BundesSerif Medium"/>
          <w:color w:val="000000"/>
          <w:sz w:val="20"/>
        </w:rPr>
      </w:pPr>
      <w:r w:rsidRPr="00885227">
        <w:rPr>
          <w:rFonts w:cs="BundesSerif Medium"/>
          <w:color w:val="000000"/>
          <w:sz w:val="20"/>
        </w:rPr>
        <w:t xml:space="preserve">Die De-Mail-Adresse lautet: </w:t>
      </w:r>
      <w:hyperlink r:id="rId14" w:history="1">
        <w:r w:rsidRPr="00885227">
          <w:rPr>
            <w:rStyle w:val="Hyperlink"/>
            <w:rFonts w:cs="BundesSerif Medium"/>
            <w:sz w:val="20"/>
          </w:rPr>
          <w:t>poststelle@bfdi.de-mail.de</w:t>
        </w:r>
      </w:hyperlink>
      <w:r w:rsidRPr="00885227">
        <w:rPr>
          <w:rFonts w:cs="BundesSerif Medium"/>
          <w:color w:val="000000"/>
          <w:sz w:val="20"/>
        </w:rPr>
        <w:t xml:space="preserve"> </w:t>
      </w:r>
    </w:p>
    <w:p w14:paraId="0986EC20" w14:textId="77777777" w:rsidR="000162D7" w:rsidRPr="00885227" w:rsidRDefault="000162D7" w:rsidP="000162D7">
      <w:pPr>
        <w:autoSpaceDE w:val="0"/>
        <w:autoSpaceDN w:val="0"/>
        <w:adjustRightInd w:val="0"/>
        <w:spacing w:after="120" w:line="240" w:lineRule="auto"/>
        <w:ind w:left="142" w:right="133"/>
        <w:textAlignment w:val="center"/>
        <w:rPr>
          <w:sz w:val="20"/>
        </w:rPr>
      </w:pPr>
      <w:r w:rsidRPr="00885227">
        <w:rPr>
          <w:rFonts w:cs="BundesSerif Medium"/>
          <w:color w:val="000000"/>
          <w:sz w:val="20"/>
        </w:rPr>
        <w:t xml:space="preserve">Die Adresse der Internetseite lautet: </w:t>
      </w:r>
      <w:hyperlink r:id="rId15" w:history="1">
        <w:r w:rsidRPr="00885227">
          <w:rPr>
            <w:rStyle w:val="Hyperlink"/>
            <w:rFonts w:cs="BundesSerif Medium"/>
            <w:sz w:val="20"/>
          </w:rPr>
          <w:t>www.bfdi.bund.de</w:t>
        </w:r>
      </w:hyperlink>
    </w:p>
    <w:p w14:paraId="181D2D51" w14:textId="77777777" w:rsidR="000162D7" w:rsidRPr="00F907EC" w:rsidRDefault="000162D7" w:rsidP="000162D7">
      <w:pPr>
        <w:spacing w:after="120" w:line="240" w:lineRule="auto"/>
        <w:rPr>
          <w:spacing w:val="60"/>
          <w:sz w:val="18"/>
        </w:rPr>
      </w:pPr>
    </w:p>
    <w:p w14:paraId="029D64C2" w14:textId="77777777" w:rsidR="000162D7" w:rsidRPr="00F907EC" w:rsidRDefault="000162D7" w:rsidP="000162D7">
      <w:pPr>
        <w:pStyle w:val="P-Copy"/>
        <w:suppressAutoHyphens/>
        <w:spacing w:after="120" w:line="240" w:lineRule="auto"/>
        <w:ind w:right="282"/>
        <w:rPr>
          <w:rFonts w:ascii="BundesSans Office" w:hAnsi="BundesSans Office"/>
          <w:color w:val="auto"/>
          <w:sz w:val="16"/>
          <w:szCs w:val="18"/>
        </w:rPr>
      </w:pPr>
    </w:p>
    <w:sectPr w:rsidR="000162D7" w:rsidRPr="00F907EC" w:rsidSect="001273B4">
      <w:headerReference w:type="default" r:id="rId16"/>
      <w:footerReference w:type="default" r:id="rId17"/>
      <w:headerReference w:type="first" r:id="rId18"/>
      <w:footerReference w:type="first" r:id="rId19"/>
      <w:pgSz w:w="11907" w:h="16840" w:code="9"/>
      <w:pgMar w:top="993" w:right="1134" w:bottom="1134" w:left="1418" w:header="720" w:footer="68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EDDE2" w14:textId="77777777" w:rsidR="00CC1E57" w:rsidRDefault="00CC1E57" w:rsidP="00CC1E57">
      <w:r>
        <w:separator/>
      </w:r>
    </w:p>
    <w:p w14:paraId="20EEDDE3" w14:textId="77777777" w:rsidR="00AE74D6" w:rsidRDefault="00AE74D6" w:rsidP="00CC1E57"/>
  </w:endnote>
  <w:endnote w:type="continuationSeparator" w:id="0">
    <w:p w14:paraId="20EEDDE4" w14:textId="77777777" w:rsidR="00CC1E57" w:rsidRDefault="00CC1E57" w:rsidP="00CC1E57">
      <w:r>
        <w:continuationSeparator/>
      </w:r>
    </w:p>
    <w:p w14:paraId="20EEDDE5" w14:textId="77777777" w:rsidR="00AE74D6" w:rsidRDefault="00AE74D6" w:rsidP="00CC1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ans Office">
    <w:panose1 w:val="020B0002030500000203"/>
    <w:charset w:val="00"/>
    <w:family w:val="swiss"/>
    <w:pitch w:val="variable"/>
    <w:sig w:usb0="A00000BF" w:usb1="4000206B" w:usb2="00000000" w:usb3="00000000" w:csb0="00000093" w:csb1="00000000"/>
  </w:font>
  <w:font w:name="BundesSerif Office">
    <w:panose1 w:val="02050002050300000203"/>
    <w:charset w:val="00"/>
    <w:family w:val="roman"/>
    <w:pitch w:val="variable"/>
    <w:sig w:usb0="A00000BF" w:usb1="4000206B"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undesSerif Regular">
    <w:altName w:val="Cambria"/>
    <w:panose1 w:val="00000000000000000000"/>
    <w:charset w:val="00"/>
    <w:family w:val="roman"/>
    <w:notTrueType/>
    <w:pitch w:val="variable"/>
    <w:sig w:usb0="A00000BF" w:usb1="4000206B" w:usb2="00000000" w:usb3="00000000" w:csb0="00000093" w:csb1="00000000"/>
  </w:font>
  <w:font w:name="Calibri">
    <w:panose1 w:val="020F0502020204030204"/>
    <w:charset w:val="00"/>
    <w:family w:val="swiss"/>
    <w:pitch w:val="variable"/>
    <w:sig w:usb0="E0002AFF" w:usb1="C000247B" w:usb2="00000009" w:usb3="00000000" w:csb0="000001FF" w:csb1="00000000"/>
  </w:font>
  <w:font w:name="BundesSerif Regular Italic">
    <w:altName w:val="BundesSerif Office"/>
    <w:panose1 w:val="00000000000000000000"/>
    <w:charset w:val="00"/>
    <w:family w:val="roman"/>
    <w:notTrueType/>
    <w:pitch w:val="variable"/>
    <w:sig w:usb0="A00000BF" w:usb1="4000206B" w:usb2="00000000" w:usb3="00000000" w:csb0="00000093" w:csb1="00000000"/>
  </w:font>
  <w:font w:name="BundesSans Medium">
    <w:altName w:val="Calibri"/>
    <w:panose1 w:val="00000000000000000000"/>
    <w:charset w:val="00"/>
    <w:family w:val="swiss"/>
    <w:notTrueType/>
    <w:pitch w:val="variable"/>
    <w:sig w:usb0="A000003F" w:usb1="5000206B" w:usb2="00000000" w:usb3="00000000" w:csb0="00000093" w:csb1="00000000"/>
  </w:font>
  <w:font w:name="BundesSerif Bold">
    <w:altName w:val="Cambria"/>
    <w:panose1 w:val="00000000000000000000"/>
    <w:charset w:val="00"/>
    <w:family w:val="roman"/>
    <w:notTrueType/>
    <w:pitch w:val="variable"/>
    <w:sig w:usb0="A00000BF" w:usb1="4000206B" w:usb2="00000000" w:usb3="00000000" w:csb0="00000093" w:csb1="00000000"/>
  </w:font>
  <w:font w:name="BundesSerif Medium">
    <w:altName w:val="Cambria"/>
    <w:panose1 w:val="00000000000000000000"/>
    <w:charset w:val="00"/>
    <w:family w:val="roman"/>
    <w:notTrueType/>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8"/>
      </w:rPr>
      <w:id w:val="-314105681"/>
      <w:docPartObj>
        <w:docPartGallery w:val="Page Numbers (Bottom of Page)"/>
        <w:docPartUnique/>
      </w:docPartObj>
    </w:sdtPr>
    <w:sdtEndPr>
      <w:rPr>
        <w:sz w:val="24"/>
        <w:szCs w:val="20"/>
      </w:rPr>
    </w:sdtEndPr>
    <w:sdtContent>
      <w:p w14:paraId="199A0166" w14:textId="77777777" w:rsidR="006909AC" w:rsidRPr="00F907EC" w:rsidRDefault="006909AC" w:rsidP="006909AC">
        <w:pPr>
          <w:pStyle w:val="Fuzeile"/>
          <w:pBdr>
            <w:top w:val="single" w:sz="4" w:space="1" w:color="auto"/>
          </w:pBdr>
          <w:spacing w:line="240" w:lineRule="auto"/>
          <w:jc w:val="center"/>
          <w:rPr>
            <w:sz w:val="20"/>
            <w:szCs w:val="18"/>
          </w:rPr>
        </w:pPr>
      </w:p>
      <w:p w14:paraId="2FBE8E65" w14:textId="28E5565D" w:rsidR="0067515F" w:rsidRPr="006909AC" w:rsidRDefault="006909AC" w:rsidP="006909AC">
        <w:pPr>
          <w:pStyle w:val="Fuzeile"/>
          <w:pBdr>
            <w:top w:val="single" w:sz="4" w:space="1" w:color="auto"/>
          </w:pBdr>
          <w:spacing w:line="240" w:lineRule="auto"/>
          <w:jc w:val="center"/>
          <w:rPr>
            <w:sz w:val="24"/>
          </w:rPr>
        </w:pPr>
        <w:r w:rsidRPr="00F907EC">
          <w:rPr>
            <w:sz w:val="20"/>
            <w:szCs w:val="18"/>
          </w:rPr>
          <w:fldChar w:fldCharType="begin"/>
        </w:r>
        <w:r w:rsidRPr="00F907EC">
          <w:rPr>
            <w:sz w:val="20"/>
            <w:szCs w:val="18"/>
          </w:rPr>
          <w:instrText xml:space="preserve"> PAGE  \* Arabic  \* MERGEFORMAT </w:instrText>
        </w:r>
        <w:r w:rsidRPr="00F907EC">
          <w:rPr>
            <w:sz w:val="20"/>
            <w:szCs w:val="18"/>
          </w:rPr>
          <w:fldChar w:fldCharType="separate"/>
        </w:r>
        <w:r>
          <w:rPr>
            <w:sz w:val="20"/>
            <w:szCs w:val="18"/>
          </w:rPr>
          <w:t>1</w:t>
        </w:r>
        <w:r w:rsidRPr="00F907EC">
          <w:rPr>
            <w:sz w:val="20"/>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8"/>
      </w:rPr>
      <w:id w:val="-1652901841"/>
      <w:docPartObj>
        <w:docPartGallery w:val="Page Numbers (Bottom of Page)"/>
        <w:docPartUnique/>
      </w:docPartObj>
    </w:sdtPr>
    <w:sdtEndPr>
      <w:rPr>
        <w:sz w:val="24"/>
        <w:szCs w:val="20"/>
      </w:rPr>
    </w:sdtEndPr>
    <w:sdtContent>
      <w:p w14:paraId="4D0727E8" w14:textId="77777777" w:rsidR="00F907EC" w:rsidRPr="00F907EC" w:rsidRDefault="00F907EC" w:rsidP="00F907EC">
        <w:pPr>
          <w:pStyle w:val="Fuzeile"/>
          <w:pBdr>
            <w:top w:val="single" w:sz="4" w:space="1" w:color="auto"/>
          </w:pBdr>
          <w:spacing w:line="240" w:lineRule="auto"/>
          <w:jc w:val="center"/>
          <w:rPr>
            <w:sz w:val="20"/>
            <w:szCs w:val="18"/>
          </w:rPr>
        </w:pPr>
      </w:p>
      <w:p w14:paraId="6E39A0C9" w14:textId="28012869" w:rsidR="0067515F" w:rsidRPr="00F907EC" w:rsidRDefault="00F907EC" w:rsidP="00F907EC">
        <w:pPr>
          <w:pStyle w:val="Fuzeile"/>
          <w:pBdr>
            <w:top w:val="single" w:sz="4" w:space="1" w:color="auto"/>
          </w:pBdr>
          <w:spacing w:line="240" w:lineRule="auto"/>
          <w:jc w:val="center"/>
          <w:rPr>
            <w:sz w:val="24"/>
          </w:rPr>
        </w:pPr>
        <w:r w:rsidRPr="00F907EC">
          <w:rPr>
            <w:sz w:val="20"/>
            <w:szCs w:val="18"/>
          </w:rPr>
          <w:fldChar w:fldCharType="begin"/>
        </w:r>
        <w:r w:rsidRPr="00F907EC">
          <w:rPr>
            <w:sz w:val="20"/>
            <w:szCs w:val="18"/>
          </w:rPr>
          <w:instrText xml:space="preserve"> PAGE  \* Arabic  \* MERGEFORMAT </w:instrText>
        </w:r>
        <w:r w:rsidRPr="00F907EC">
          <w:rPr>
            <w:sz w:val="20"/>
            <w:szCs w:val="18"/>
          </w:rPr>
          <w:fldChar w:fldCharType="separate"/>
        </w:r>
        <w:r w:rsidRPr="00F907EC">
          <w:rPr>
            <w:noProof/>
            <w:sz w:val="20"/>
            <w:szCs w:val="18"/>
          </w:rPr>
          <w:t>1</w:t>
        </w:r>
        <w:r w:rsidRPr="00F907EC">
          <w:rPr>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EDDDE" w14:textId="77777777" w:rsidR="00CC1E57" w:rsidRDefault="00CC1E57" w:rsidP="00CC1E57">
      <w:r>
        <w:separator/>
      </w:r>
    </w:p>
    <w:p w14:paraId="20EEDDDF" w14:textId="77777777" w:rsidR="00AE74D6" w:rsidRDefault="00AE74D6" w:rsidP="00CC1E57"/>
  </w:footnote>
  <w:footnote w:type="continuationSeparator" w:id="0">
    <w:p w14:paraId="20EEDDE0" w14:textId="77777777" w:rsidR="00CC1E57" w:rsidRDefault="00CC1E57" w:rsidP="00CC1E57">
      <w:r>
        <w:continuationSeparator/>
      </w:r>
    </w:p>
    <w:p w14:paraId="20EEDDE1" w14:textId="77777777" w:rsidR="00AE74D6" w:rsidRDefault="00AE74D6" w:rsidP="00CC1E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undesSans Office" w:hAnsi="BundesSans Office"/>
        <w:sz w:val="20"/>
        <w:szCs w:val="21"/>
      </w:rPr>
      <w:id w:val="-597179733"/>
      <w:docPartObj>
        <w:docPartGallery w:val="Page Numbers (Bottom of Page)"/>
        <w:docPartUnique/>
      </w:docPartObj>
    </w:sdtPr>
    <w:sdtEndPr/>
    <w:sdtContent>
      <w:p w14:paraId="1F7706EF" w14:textId="3DFDF959" w:rsidR="00F907EC" w:rsidRPr="00F907EC" w:rsidRDefault="00F907EC" w:rsidP="00F907EC">
        <w:pPr>
          <w:pStyle w:val="Adresse"/>
          <w:spacing w:before="0" w:after="0" w:line="240" w:lineRule="auto"/>
          <w:jc w:val="center"/>
          <w:rPr>
            <w:rFonts w:ascii="BundesSans Office" w:hAnsi="BundesSans Office"/>
            <w:sz w:val="20"/>
            <w:szCs w:val="21"/>
          </w:rPr>
        </w:pPr>
        <w:r w:rsidRPr="00F907EC">
          <w:rPr>
            <w:rFonts w:ascii="BundesSans Office" w:hAnsi="BundesSans Office"/>
            <w:sz w:val="20"/>
            <w:szCs w:val="21"/>
          </w:rPr>
          <w:t xml:space="preserve">Text der Patienteninformation gem. § 7 Abs. 4 IRegG </w:t>
        </w:r>
      </w:p>
      <w:p w14:paraId="3451B84C" w14:textId="77777777" w:rsidR="00F907EC" w:rsidRPr="00F907EC" w:rsidRDefault="00F907EC" w:rsidP="00F907EC">
        <w:pPr>
          <w:pStyle w:val="Adresse"/>
          <w:spacing w:before="0" w:after="0" w:line="240" w:lineRule="auto"/>
          <w:jc w:val="center"/>
          <w:rPr>
            <w:rFonts w:ascii="BundesSans Office" w:hAnsi="BundesSans Office"/>
            <w:sz w:val="20"/>
            <w:szCs w:val="21"/>
          </w:rPr>
        </w:pPr>
        <w:r w:rsidRPr="00F907EC">
          <w:rPr>
            <w:rFonts w:ascii="BundesSans Office" w:hAnsi="BundesSans Office"/>
            <w:sz w:val="20"/>
            <w:szCs w:val="21"/>
          </w:rPr>
          <w:t>zur Abgabe an Patientinnen und Patienten gem. § 24 Abs. 1 Nr. 1 IRegG</w:t>
        </w:r>
      </w:p>
      <w:p w14:paraId="38C020C9" w14:textId="44605086" w:rsidR="0067515F" w:rsidRPr="00F907EC" w:rsidRDefault="00716B4D" w:rsidP="00F907EC">
        <w:pPr>
          <w:pStyle w:val="Fuzeile"/>
          <w:pBdr>
            <w:bottom w:val="single" w:sz="4" w:space="1" w:color="auto"/>
          </w:pBdr>
          <w:spacing w:line="240" w:lineRule="auto"/>
          <w:jc w:val="center"/>
          <w:rPr>
            <w:sz w:val="20"/>
            <w:szCs w:val="21"/>
          </w:rPr>
        </w:pPr>
      </w:p>
    </w:sdtContent>
  </w:sdt>
  <w:p w14:paraId="33310644" w14:textId="77777777" w:rsidR="0067515F" w:rsidRPr="00F907EC" w:rsidRDefault="0067515F" w:rsidP="00F907EC">
    <w:pPr>
      <w:pStyle w:val="Kopfzeile"/>
      <w:spacing w:line="240" w:lineRule="auto"/>
      <w:rPr>
        <w:sz w:val="2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DDEA" w14:textId="5BCAFBD4" w:rsidR="00615EB4" w:rsidRPr="00885227" w:rsidRDefault="00021177" w:rsidP="00021177">
    <w:pPr>
      <w:pStyle w:val="Kopfzeile"/>
      <w:ind w:left="-1202"/>
    </w:pPr>
    <w:r>
      <w:rPr>
        <w:noProof/>
      </w:rPr>
      <w:drawing>
        <wp:inline distT="0" distB="0" distL="0" distR="0" wp14:anchorId="5FE53577" wp14:editId="7741050C">
          <wp:extent cx="2034629" cy="1021080"/>
          <wp:effectExtent l="0" t="0" r="3810" b="7620"/>
          <wp:docPr id="10" name="Grafik 10" descr="Logo des Bundesministeriums für Gesundheit&#10;" title="Bildwortmarke Bundesministerium für Gesundh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G_2017_Office_Farbe_de.png"/>
                  <pic:cNvPicPr/>
                </pic:nvPicPr>
                <pic:blipFill rotWithShape="1">
                  <a:blip r:embed="rId1" cstate="print">
                    <a:extLst>
                      <a:ext uri="{28A0092B-C50C-407E-A947-70E740481C1C}">
                        <a14:useLocalDpi xmlns:a14="http://schemas.microsoft.com/office/drawing/2010/main" val="0"/>
                      </a:ext>
                    </a:extLst>
                  </a:blip>
                  <a:srcRect t="18910"/>
                  <a:stretch/>
                </pic:blipFill>
                <pic:spPr bwMode="auto">
                  <a:xfrm>
                    <a:off x="0" y="0"/>
                    <a:ext cx="2043106" cy="1025334"/>
                  </a:xfrm>
                  <a:prstGeom prst="rect">
                    <a:avLst/>
                  </a:prstGeom>
                  <a:ln>
                    <a:noFill/>
                  </a:ln>
                  <a:extLst>
                    <a:ext uri="{53640926-AAD7-44D8-BBD7-CCE9431645EC}">
                      <a14:shadowObscured xmlns:a14="http://schemas.microsoft.com/office/drawing/2010/main"/>
                    </a:ext>
                  </a:extLst>
                </pic:spPr>
              </pic:pic>
            </a:graphicData>
          </a:graphic>
        </wp:inline>
      </w:drawing>
    </w:r>
  </w:p>
  <w:p w14:paraId="511147DA" w14:textId="77777777" w:rsidR="00F907EC" w:rsidRPr="00885227" w:rsidRDefault="00F907EC" w:rsidP="00F907EC">
    <w:pPr>
      <w:pStyle w:val="Adresse"/>
      <w:spacing w:before="0" w:after="0" w:line="240" w:lineRule="auto"/>
      <w:jc w:val="center"/>
      <w:rPr>
        <w:rFonts w:ascii="BundesSans Office" w:hAnsi="BundesSans Office"/>
        <w:sz w:val="20"/>
        <w:szCs w:val="21"/>
      </w:rPr>
    </w:pPr>
    <w:r w:rsidRPr="00885227">
      <w:rPr>
        <w:rFonts w:ascii="BundesSans Office" w:hAnsi="BundesSans Office"/>
        <w:sz w:val="20"/>
        <w:szCs w:val="21"/>
      </w:rPr>
      <w:t xml:space="preserve">Text der Patienteninformation gem. § 7 Abs. 4 IRegG </w:t>
    </w:r>
  </w:p>
  <w:p w14:paraId="152BEC34" w14:textId="70DF29FF" w:rsidR="00F907EC" w:rsidRPr="00885227" w:rsidRDefault="00F907EC" w:rsidP="00F907EC">
    <w:pPr>
      <w:pStyle w:val="Adresse"/>
      <w:spacing w:before="0" w:after="0" w:line="240" w:lineRule="auto"/>
      <w:jc w:val="center"/>
      <w:rPr>
        <w:rFonts w:ascii="BundesSans Office" w:hAnsi="BundesSans Office"/>
        <w:sz w:val="20"/>
        <w:szCs w:val="21"/>
      </w:rPr>
    </w:pPr>
    <w:r w:rsidRPr="00885227">
      <w:rPr>
        <w:rFonts w:ascii="BundesSans Office" w:hAnsi="BundesSans Office"/>
        <w:sz w:val="20"/>
        <w:szCs w:val="21"/>
      </w:rPr>
      <w:t>zur Abgabe an Patientinnen und Patienten gem. § 24 Abs. 1 Nr. 1 IRegG</w:t>
    </w:r>
  </w:p>
  <w:p w14:paraId="3C5AFD92" w14:textId="09BE8D1B" w:rsidR="00F907EC" w:rsidRPr="00885227" w:rsidRDefault="00F907EC" w:rsidP="00F907EC">
    <w:pPr>
      <w:pStyle w:val="Adresse"/>
      <w:spacing w:before="0" w:after="0" w:line="240" w:lineRule="auto"/>
      <w:jc w:val="center"/>
      <w:rPr>
        <w:rFonts w:ascii="BundesSans Office" w:hAnsi="BundesSans Office"/>
        <w:sz w:val="20"/>
        <w:szCs w:val="21"/>
      </w:rPr>
    </w:pPr>
  </w:p>
  <w:p w14:paraId="56353420" w14:textId="77777777" w:rsidR="00885227" w:rsidRDefault="00F907EC" w:rsidP="00885227">
    <w:pPr>
      <w:pStyle w:val="Adresse"/>
      <w:spacing w:before="0" w:after="0" w:line="240" w:lineRule="auto"/>
      <w:jc w:val="center"/>
      <w:rPr>
        <w:rFonts w:ascii="BundesSans Office" w:hAnsi="BundesSans Office"/>
        <w:sz w:val="20"/>
        <w:szCs w:val="21"/>
      </w:rPr>
    </w:pPr>
    <w:r w:rsidRPr="00885227">
      <w:rPr>
        <w:rFonts w:ascii="BundesSans Office" w:hAnsi="BundesSans Office"/>
        <w:sz w:val="20"/>
        <w:szCs w:val="21"/>
      </w:rPr>
      <w:t>Herausgeber</w:t>
    </w:r>
    <w:r w:rsidR="00885227">
      <w:rPr>
        <w:rFonts w:ascii="BundesSans Office" w:hAnsi="BundesSans Office"/>
        <w:sz w:val="20"/>
        <w:szCs w:val="21"/>
      </w:rPr>
      <w:t>:</w:t>
    </w:r>
  </w:p>
  <w:p w14:paraId="71C196C5" w14:textId="6EAF4D4B" w:rsidR="00F907EC" w:rsidRPr="00885227" w:rsidRDefault="00F907EC" w:rsidP="00885227">
    <w:pPr>
      <w:pStyle w:val="Adresse"/>
      <w:spacing w:before="0" w:after="0" w:line="240" w:lineRule="auto"/>
      <w:jc w:val="center"/>
      <w:rPr>
        <w:rFonts w:ascii="BundesSans Office" w:hAnsi="BundesSans Office"/>
        <w:sz w:val="20"/>
        <w:szCs w:val="21"/>
      </w:rPr>
    </w:pPr>
    <w:r w:rsidRPr="00885227">
      <w:rPr>
        <w:rFonts w:ascii="BundesSans Office" w:hAnsi="BundesSans Office"/>
        <w:sz w:val="20"/>
        <w:szCs w:val="21"/>
      </w:rPr>
      <w:t>Bundesministerium für Gesundheit</w:t>
    </w:r>
    <w:r w:rsidRPr="00885227">
      <w:rPr>
        <w:rFonts w:ascii="BundesSans Office" w:hAnsi="BundesSans Office"/>
        <w:sz w:val="20"/>
        <w:szCs w:val="21"/>
      </w:rPr>
      <w:br/>
      <w:t>Geschäftsstelle des Implantateregisters Deutschland (IRD)</w:t>
    </w:r>
    <w:r w:rsidRPr="00885227">
      <w:rPr>
        <w:rFonts w:ascii="BundesSans Office" w:hAnsi="BundesSans Office"/>
        <w:sz w:val="20"/>
        <w:szCs w:val="21"/>
      </w:rPr>
      <w:br/>
      <w:t>53107 Bonn</w:t>
    </w:r>
  </w:p>
  <w:p w14:paraId="2AC1F96E" w14:textId="538B99E7" w:rsidR="00F907EC" w:rsidRPr="00885227" w:rsidRDefault="00F907EC" w:rsidP="00885227">
    <w:pPr>
      <w:pStyle w:val="Adresse"/>
      <w:spacing w:before="0" w:after="0" w:line="240" w:lineRule="auto"/>
      <w:jc w:val="center"/>
      <w:rPr>
        <w:rFonts w:ascii="BundesSans Office" w:hAnsi="BundesSans Office"/>
        <w:sz w:val="20"/>
        <w:szCs w:val="21"/>
      </w:rPr>
    </w:pPr>
    <w:r w:rsidRPr="00885227">
      <w:rPr>
        <w:rFonts w:ascii="BundesSans Office" w:hAnsi="BundesSans Office"/>
        <w:sz w:val="20"/>
        <w:szCs w:val="21"/>
      </w:rPr>
      <w:t xml:space="preserve">Stand: </w:t>
    </w:r>
    <w:r w:rsidR="00B71B5F">
      <w:rPr>
        <w:rFonts w:ascii="BundesSans Office" w:hAnsi="BundesSans Office"/>
        <w:sz w:val="20"/>
        <w:szCs w:val="21"/>
      </w:rPr>
      <w:t>Juli</w:t>
    </w:r>
    <w:r w:rsidR="00B71B5F" w:rsidRPr="00885227">
      <w:rPr>
        <w:rFonts w:ascii="BundesSans Office" w:hAnsi="BundesSans Office"/>
        <w:sz w:val="20"/>
        <w:szCs w:val="21"/>
      </w:rPr>
      <w:t xml:space="preserve"> </w:t>
    </w:r>
    <w:r w:rsidRPr="00885227">
      <w:rPr>
        <w:rFonts w:ascii="BundesSans Office" w:hAnsi="BundesSans Office"/>
        <w:sz w:val="20"/>
        <w:szCs w:val="21"/>
      </w:rPr>
      <w:t>202</w:t>
    </w:r>
    <w:r w:rsidR="00B71B5F">
      <w:rPr>
        <w:rFonts w:ascii="BundesSans Office" w:hAnsi="BundesSans Office"/>
        <w:sz w:val="20"/>
        <w:szCs w:val="21"/>
      </w:rPr>
      <w:t>4 (Version 1.2)</w:t>
    </w:r>
  </w:p>
  <w:p w14:paraId="6E37E7B9" w14:textId="77777777" w:rsidR="00F907EC" w:rsidRPr="00885227" w:rsidRDefault="00F907EC" w:rsidP="00F907EC">
    <w:pPr>
      <w:pStyle w:val="Adresse"/>
      <w:pBdr>
        <w:bottom w:val="single" w:sz="4" w:space="1" w:color="auto"/>
      </w:pBdr>
      <w:spacing w:before="0" w:after="0" w:line="240" w:lineRule="auto"/>
      <w:jc w:val="center"/>
      <w:rPr>
        <w:rFonts w:ascii="BundesSans Office" w:hAnsi="BundesSans Office"/>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763"/>
    <w:multiLevelType w:val="hybridMultilevel"/>
    <w:tmpl w:val="5C4AE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1365A7"/>
    <w:multiLevelType w:val="hybridMultilevel"/>
    <w:tmpl w:val="145421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F62ABF"/>
    <w:multiLevelType w:val="multilevel"/>
    <w:tmpl w:val="3E3CF55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8532E9"/>
    <w:multiLevelType w:val="hybridMultilevel"/>
    <w:tmpl w:val="852A24FA"/>
    <w:lvl w:ilvl="0" w:tplc="8EA25E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EA7D29"/>
    <w:multiLevelType w:val="hybridMultilevel"/>
    <w:tmpl w:val="DBC80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284"/>
  <w:doNotHyphenateCaps/>
  <w:drawingGridHorizontalSpacing w:val="110"/>
  <w:displayHorizontalDrawingGridEvery w:val="0"/>
  <w:displayVerticalDrawingGridEvery w:val="0"/>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VERMERK"/>
  </w:docVars>
  <w:rsids>
    <w:rsidRoot w:val="00CC1E57"/>
    <w:rsid w:val="00002C6D"/>
    <w:rsid w:val="00010C0B"/>
    <w:rsid w:val="000162D7"/>
    <w:rsid w:val="00017B07"/>
    <w:rsid w:val="00021177"/>
    <w:rsid w:val="00023D74"/>
    <w:rsid w:val="0003269A"/>
    <w:rsid w:val="000336E6"/>
    <w:rsid w:val="00046431"/>
    <w:rsid w:val="00047FAE"/>
    <w:rsid w:val="00056C89"/>
    <w:rsid w:val="0005750B"/>
    <w:rsid w:val="0006197C"/>
    <w:rsid w:val="00067105"/>
    <w:rsid w:val="00094413"/>
    <w:rsid w:val="000A4A7E"/>
    <w:rsid w:val="000C24F9"/>
    <w:rsid w:val="000C6D78"/>
    <w:rsid w:val="000D3A5D"/>
    <w:rsid w:val="000E2742"/>
    <w:rsid w:val="000E4F78"/>
    <w:rsid w:val="000E5C6B"/>
    <w:rsid w:val="000F0D15"/>
    <w:rsid w:val="000F2D1C"/>
    <w:rsid w:val="000F5094"/>
    <w:rsid w:val="000F5A03"/>
    <w:rsid w:val="00110289"/>
    <w:rsid w:val="001273B4"/>
    <w:rsid w:val="00173CBD"/>
    <w:rsid w:val="00176BDA"/>
    <w:rsid w:val="00180082"/>
    <w:rsid w:val="0018544B"/>
    <w:rsid w:val="001A5C50"/>
    <w:rsid w:val="001A7B6B"/>
    <w:rsid w:val="001C1568"/>
    <w:rsid w:val="001D2A7C"/>
    <w:rsid w:val="001F2578"/>
    <w:rsid w:val="002017AD"/>
    <w:rsid w:val="002025F8"/>
    <w:rsid w:val="002035FF"/>
    <w:rsid w:val="00205088"/>
    <w:rsid w:val="00213C27"/>
    <w:rsid w:val="00214F32"/>
    <w:rsid w:val="00215AA7"/>
    <w:rsid w:val="00217EB1"/>
    <w:rsid w:val="00222EF3"/>
    <w:rsid w:val="00227076"/>
    <w:rsid w:val="00227643"/>
    <w:rsid w:val="0023086F"/>
    <w:rsid w:val="00237C35"/>
    <w:rsid w:val="002417A0"/>
    <w:rsid w:val="0024562B"/>
    <w:rsid w:val="002532F4"/>
    <w:rsid w:val="0025542D"/>
    <w:rsid w:val="00260250"/>
    <w:rsid w:val="0026468A"/>
    <w:rsid w:val="00272B65"/>
    <w:rsid w:val="00273133"/>
    <w:rsid w:val="002756B0"/>
    <w:rsid w:val="00282444"/>
    <w:rsid w:val="00282473"/>
    <w:rsid w:val="002863F0"/>
    <w:rsid w:val="00287FDE"/>
    <w:rsid w:val="00291055"/>
    <w:rsid w:val="002927AA"/>
    <w:rsid w:val="00294CF4"/>
    <w:rsid w:val="00296A28"/>
    <w:rsid w:val="002A14BC"/>
    <w:rsid w:val="002A1D20"/>
    <w:rsid w:val="002A4053"/>
    <w:rsid w:val="002A4EA2"/>
    <w:rsid w:val="002A5804"/>
    <w:rsid w:val="002C03BB"/>
    <w:rsid w:val="002C1719"/>
    <w:rsid w:val="002D4441"/>
    <w:rsid w:val="002E1B85"/>
    <w:rsid w:val="002E630A"/>
    <w:rsid w:val="002F7A0F"/>
    <w:rsid w:val="003024D4"/>
    <w:rsid w:val="00304B33"/>
    <w:rsid w:val="00305046"/>
    <w:rsid w:val="00312EBC"/>
    <w:rsid w:val="00313F0C"/>
    <w:rsid w:val="00325EA9"/>
    <w:rsid w:val="0032773B"/>
    <w:rsid w:val="00335AD2"/>
    <w:rsid w:val="003364DF"/>
    <w:rsid w:val="00345BBF"/>
    <w:rsid w:val="00346C4D"/>
    <w:rsid w:val="0035263C"/>
    <w:rsid w:val="003563B1"/>
    <w:rsid w:val="00357B35"/>
    <w:rsid w:val="00360F16"/>
    <w:rsid w:val="003619C5"/>
    <w:rsid w:val="00365053"/>
    <w:rsid w:val="00370915"/>
    <w:rsid w:val="003779B4"/>
    <w:rsid w:val="00377E3E"/>
    <w:rsid w:val="00383113"/>
    <w:rsid w:val="00393F72"/>
    <w:rsid w:val="003956E2"/>
    <w:rsid w:val="00396548"/>
    <w:rsid w:val="003A385D"/>
    <w:rsid w:val="003A7F11"/>
    <w:rsid w:val="003B4F88"/>
    <w:rsid w:val="003C67D2"/>
    <w:rsid w:val="003D063A"/>
    <w:rsid w:val="003E45CB"/>
    <w:rsid w:val="003E543F"/>
    <w:rsid w:val="003F2B4B"/>
    <w:rsid w:val="003F3308"/>
    <w:rsid w:val="003F4EC7"/>
    <w:rsid w:val="004025F0"/>
    <w:rsid w:val="004220A0"/>
    <w:rsid w:val="00426372"/>
    <w:rsid w:val="004328AC"/>
    <w:rsid w:val="00446CE4"/>
    <w:rsid w:val="00447A09"/>
    <w:rsid w:val="004513CF"/>
    <w:rsid w:val="00461C35"/>
    <w:rsid w:val="004644A8"/>
    <w:rsid w:val="0047426A"/>
    <w:rsid w:val="00477E28"/>
    <w:rsid w:val="004828A0"/>
    <w:rsid w:val="00484185"/>
    <w:rsid w:val="00490338"/>
    <w:rsid w:val="00491743"/>
    <w:rsid w:val="004935A8"/>
    <w:rsid w:val="004B29F2"/>
    <w:rsid w:val="004C3C31"/>
    <w:rsid w:val="004C6691"/>
    <w:rsid w:val="004E2EE0"/>
    <w:rsid w:val="004F21B8"/>
    <w:rsid w:val="004F3B7E"/>
    <w:rsid w:val="004F3C93"/>
    <w:rsid w:val="004F616F"/>
    <w:rsid w:val="00505E00"/>
    <w:rsid w:val="00513032"/>
    <w:rsid w:val="005207CC"/>
    <w:rsid w:val="00522C70"/>
    <w:rsid w:val="00523ED3"/>
    <w:rsid w:val="005252AC"/>
    <w:rsid w:val="0052676C"/>
    <w:rsid w:val="00536303"/>
    <w:rsid w:val="00545B14"/>
    <w:rsid w:val="0055112B"/>
    <w:rsid w:val="00566282"/>
    <w:rsid w:val="0056650F"/>
    <w:rsid w:val="005707E9"/>
    <w:rsid w:val="005712C5"/>
    <w:rsid w:val="00571F45"/>
    <w:rsid w:val="005771EE"/>
    <w:rsid w:val="00582ACA"/>
    <w:rsid w:val="005A4493"/>
    <w:rsid w:val="005A65E1"/>
    <w:rsid w:val="005B2605"/>
    <w:rsid w:val="005C7279"/>
    <w:rsid w:val="005E7002"/>
    <w:rsid w:val="0060292C"/>
    <w:rsid w:val="0060749A"/>
    <w:rsid w:val="00615EB4"/>
    <w:rsid w:val="0062245C"/>
    <w:rsid w:val="00637014"/>
    <w:rsid w:val="00641151"/>
    <w:rsid w:val="00641E34"/>
    <w:rsid w:val="00642945"/>
    <w:rsid w:val="00644604"/>
    <w:rsid w:val="0064502D"/>
    <w:rsid w:val="00652AF6"/>
    <w:rsid w:val="006609C0"/>
    <w:rsid w:val="006708D8"/>
    <w:rsid w:val="00671FAB"/>
    <w:rsid w:val="0067515F"/>
    <w:rsid w:val="00675F0F"/>
    <w:rsid w:val="006762E1"/>
    <w:rsid w:val="00686531"/>
    <w:rsid w:val="0068663A"/>
    <w:rsid w:val="00690313"/>
    <w:rsid w:val="006909AC"/>
    <w:rsid w:val="006B491E"/>
    <w:rsid w:val="006B5AE8"/>
    <w:rsid w:val="006B67FA"/>
    <w:rsid w:val="006B756E"/>
    <w:rsid w:val="006B7FC2"/>
    <w:rsid w:val="006C226C"/>
    <w:rsid w:val="006C342E"/>
    <w:rsid w:val="006C36C6"/>
    <w:rsid w:val="006C5EF7"/>
    <w:rsid w:val="006D1131"/>
    <w:rsid w:val="006E5C0F"/>
    <w:rsid w:val="006F09DF"/>
    <w:rsid w:val="006F31C4"/>
    <w:rsid w:val="006F4196"/>
    <w:rsid w:val="00704177"/>
    <w:rsid w:val="007076B9"/>
    <w:rsid w:val="00716B4D"/>
    <w:rsid w:val="0072043C"/>
    <w:rsid w:val="007252A6"/>
    <w:rsid w:val="0073082D"/>
    <w:rsid w:val="00732320"/>
    <w:rsid w:val="0073273F"/>
    <w:rsid w:val="0074414F"/>
    <w:rsid w:val="007456B9"/>
    <w:rsid w:val="00746522"/>
    <w:rsid w:val="00752FB6"/>
    <w:rsid w:val="0076755B"/>
    <w:rsid w:val="007724FF"/>
    <w:rsid w:val="00773C8A"/>
    <w:rsid w:val="00776240"/>
    <w:rsid w:val="007A31F4"/>
    <w:rsid w:val="007A6129"/>
    <w:rsid w:val="007B5866"/>
    <w:rsid w:val="007B6423"/>
    <w:rsid w:val="007B708E"/>
    <w:rsid w:val="007B7600"/>
    <w:rsid w:val="007D5809"/>
    <w:rsid w:val="007E3B28"/>
    <w:rsid w:val="007F0A88"/>
    <w:rsid w:val="007F70F4"/>
    <w:rsid w:val="007F7C94"/>
    <w:rsid w:val="00801829"/>
    <w:rsid w:val="00803C0E"/>
    <w:rsid w:val="0082201A"/>
    <w:rsid w:val="00825602"/>
    <w:rsid w:val="00865309"/>
    <w:rsid w:val="00871983"/>
    <w:rsid w:val="008764A0"/>
    <w:rsid w:val="00877714"/>
    <w:rsid w:val="00885227"/>
    <w:rsid w:val="0088634E"/>
    <w:rsid w:val="008949E3"/>
    <w:rsid w:val="00895DBA"/>
    <w:rsid w:val="008A014B"/>
    <w:rsid w:val="008A3A4A"/>
    <w:rsid w:val="008B78EB"/>
    <w:rsid w:val="008C5791"/>
    <w:rsid w:val="008C65C0"/>
    <w:rsid w:val="008E0367"/>
    <w:rsid w:val="008E1963"/>
    <w:rsid w:val="008E5F9D"/>
    <w:rsid w:val="008F138C"/>
    <w:rsid w:val="00902A9D"/>
    <w:rsid w:val="0090690C"/>
    <w:rsid w:val="00906A93"/>
    <w:rsid w:val="009123B6"/>
    <w:rsid w:val="0094167B"/>
    <w:rsid w:val="009514FC"/>
    <w:rsid w:val="0095234A"/>
    <w:rsid w:val="00965BE1"/>
    <w:rsid w:val="00975B35"/>
    <w:rsid w:val="00975F24"/>
    <w:rsid w:val="00990324"/>
    <w:rsid w:val="0099658C"/>
    <w:rsid w:val="009A1184"/>
    <w:rsid w:val="009C06F8"/>
    <w:rsid w:val="009C220B"/>
    <w:rsid w:val="009E3F07"/>
    <w:rsid w:val="009E4CE2"/>
    <w:rsid w:val="009E74A8"/>
    <w:rsid w:val="009F6E6B"/>
    <w:rsid w:val="00A004F9"/>
    <w:rsid w:val="00A00C0D"/>
    <w:rsid w:val="00A01254"/>
    <w:rsid w:val="00A10E0A"/>
    <w:rsid w:val="00A11C8C"/>
    <w:rsid w:val="00A1310A"/>
    <w:rsid w:val="00A169A6"/>
    <w:rsid w:val="00A17973"/>
    <w:rsid w:val="00A224D1"/>
    <w:rsid w:val="00A27377"/>
    <w:rsid w:val="00A33A47"/>
    <w:rsid w:val="00A33BC2"/>
    <w:rsid w:val="00A34088"/>
    <w:rsid w:val="00A34F26"/>
    <w:rsid w:val="00A35E63"/>
    <w:rsid w:val="00A538BA"/>
    <w:rsid w:val="00A60333"/>
    <w:rsid w:val="00A7547E"/>
    <w:rsid w:val="00A7566B"/>
    <w:rsid w:val="00A91540"/>
    <w:rsid w:val="00A934E9"/>
    <w:rsid w:val="00A942C0"/>
    <w:rsid w:val="00A9462A"/>
    <w:rsid w:val="00A9665B"/>
    <w:rsid w:val="00A97A59"/>
    <w:rsid w:val="00AA58D8"/>
    <w:rsid w:val="00AB06AD"/>
    <w:rsid w:val="00AB5685"/>
    <w:rsid w:val="00AC6718"/>
    <w:rsid w:val="00AD65F5"/>
    <w:rsid w:val="00AE4185"/>
    <w:rsid w:val="00AE74D6"/>
    <w:rsid w:val="00AF3949"/>
    <w:rsid w:val="00AF55C9"/>
    <w:rsid w:val="00B03B5F"/>
    <w:rsid w:val="00B07D38"/>
    <w:rsid w:val="00B07D68"/>
    <w:rsid w:val="00B10562"/>
    <w:rsid w:val="00B31D1D"/>
    <w:rsid w:val="00B432D6"/>
    <w:rsid w:val="00B461E5"/>
    <w:rsid w:val="00B47FF2"/>
    <w:rsid w:val="00B56BBD"/>
    <w:rsid w:val="00B62818"/>
    <w:rsid w:val="00B629D3"/>
    <w:rsid w:val="00B64841"/>
    <w:rsid w:val="00B705F1"/>
    <w:rsid w:val="00B71B5F"/>
    <w:rsid w:val="00B72363"/>
    <w:rsid w:val="00B83B4E"/>
    <w:rsid w:val="00B849D5"/>
    <w:rsid w:val="00B91026"/>
    <w:rsid w:val="00B92330"/>
    <w:rsid w:val="00BA050A"/>
    <w:rsid w:val="00BB2C37"/>
    <w:rsid w:val="00BB3180"/>
    <w:rsid w:val="00BC09D6"/>
    <w:rsid w:val="00BC3DEC"/>
    <w:rsid w:val="00BD1799"/>
    <w:rsid w:val="00BE7795"/>
    <w:rsid w:val="00BF0631"/>
    <w:rsid w:val="00BF2A85"/>
    <w:rsid w:val="00C04C83"/>
    <w:rsid w:val="00C17761"/>
    <w:rsid w:val="00C2796F"/>
    <w:rsid w:val="00C347FE"/>
    <w:rsid w:val="00C3631C"/>
    <w:rsid w:val="00C427BB"/>
    <w:rsid w:val="00C50879"/>
    <w:rsid w:val="00C50AB3"/>
    <w:rsid w:val="00C53E91"/>
    <w:rsid w:val="00C57026"/>
    <w:rsid w:val="00C6085F"/>
    <w:rsid w:val="00C64776"/>
    <w:rsid w:val="00C648BA"/>
    <w:rsid w:val="00C73DC6"/>
    <w:rsid w:val="00C875B8"/>
    <w:rsid w:val="00C974F9"/>
    <w:rsid w:val="00CA24F2"/>
    <w:rsid w:val="00CA66B8"/>
    <w:rsid w:val="00CB285D"/>
    <w:rsid w:val="00CB3B0B"/>
    <w:rsid w:val="00CB66BA"/>
    <w:rsid w:val="00CC0288"/>
    <w:rsid w:val="00CC0F66"/>
    <w:rsid w:val="00CC1E57"/>
    <w:rsid w:val="00CC42ED"/>
    <w:rsid w:val="00CD1586"/>
    <w:rsid w:val="00CE4989"/>
    <w:rsid w:val="00CF1444"/>
    <w:rsid w:val="00D02260"/>
    <w:rsid w:val="00D023C4"/>
    <w:rsid w:val="00D0526C"/>
    <w:rsid w:val="00D0690D"/>
    <w:rsid w:val="00D0693E"/>
    <w:rsid w:val="00D20355"/>
    <w:rsid w:val="00D20A74"/>
    <w:rsid w:val="00D25F6D"/>
    <w:rsid w:val="00D30D43"/>
    <w:rsid w:val="00D33BAD"/>
    <w:rsid w:val="00D378A4"/>
    <w:rsid w:val="00D70A6F"/>
    <w:rsid w:val="00D76F75"/>
    <w:rsid w:val="00D92C72"/>
    <w:rsid w:val="00D95BBD"/>
    <w:rsid w:val="00D96C8C"/>
    <w:rsid w:val="00DA0FF5"/>
    <w:rsid w:val="00DA1520"/>
    <w:rsid w:val="00DB2982"/>
    <w:rsid w:val="00DB4A95"/>
    <w:rsid w:val="00DC3BE4"/>
    <w:rsid w:val="00DC56BD"/>
    <w:rsid w:val="00DE337A"/>
    <w:rsid w:val="00DE383C"/>
    <w:rsid w:val="00DF25D7"/>
    <w:rsid w:val="00DF2CBE"/>
    <w:rsid w:val="00E17354"/>
    <w:rsid w:val="00E20383"/>
    <w:rsid w:val="00E25666"/>
    <w:rsid w:val="00E272E8"/>
    <w:rsid w:val="00E31EE5"/>
    <w:rsid w:val="00E35C80"/>
    <w:rsid w:val="00E41122"/>
    <w:rsid w:val="00E5579E"/>
    <w:rsid w:val="00E60FDD"/>
    <w:rsid w:val="00E73218"/>
    <w:rsid w:val="00E75BAB"/>
    <w:rsid w:val="00E82D16"/>
    <w:rsid w:val="00E85218"/>
    <w:rsid w:val="00E87560"/>
    <w:rsid w:val="00E905CA"/>
    <w:rsid w:val="00E95100"/>
    <w:rsid w:val="00EA0F50"/>
    <w:rsid w:val="00EB7726"/>
    <w:rsid w:val="00EC4738"/>
    <w:rsid w:val="00EC5803"/>
    <w:rsid w:val="00ED2AD1"/>
    <w:rsid w:val="00EE5C8D"/>
    <w:rsid w:val="00F106BA"/>
    <w:rsid w:val="00F147B6"/>
    <w:rsid w:val="00F15B97"/>
    <w:rsid w:val="00F20331"/>
    <w:rsid w:val="00F33CEC"/>
    <w:rsid w:val="00F375EE"/>
    <w:rsid w:val="00F529E1"/>
    <w:rsid w:val="00F552F5"/>
    <w:rsid w:val="00F61656"/>
    <w:rsid w:val="00F6524B"/>
    <w:rsid w:val="00F67F75"/>
    <w:rsid w:val="00F747F7"/>
    <w:rsid w:val="00F907EC"/>
    <w:rsid w:val="00F93CEB"/>
    <w:rsid w:val="00FA056D"/>
    <w:rsid w:val="00FA1348"/>
    <w:rsid w:val="00FA1684"/>
    <w:rsid w:val="00FC1090"/>
    <w:rsid w:val="00FC3BE7"/>
    <w:rsid w:val="00FE0711"/>
    <w:rsid w:val="00FF5C18"/>
    <w:rsid w:val="00FF7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0EE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D1586"/>
    <w:pPr>
      <w:spacing w:line="360" w:lineRule="atLeast"/>
    </w:pPr>
    <w:rPr>
      <w:rFonts w:ascii="BundesSans Office" w:hAnsi="BundesSans Office"/>
      <w:szCs w:val="20"/>
    </w:rPr>
  </w:style>
  <w:style w:type="paragraph" w:styleId="berschrift1">
    <w:name w:val="heading 1"/>
    <w:next w:val="Standard"/>
    <w:link w:val="berschrift1Zchn"/>
    <w:uiPriority w:val="99"/>
    <w:qFormat/>
    <w:rsid w:val="00CC1E57"/>
    <w:pPr>
      <w:keepNext/>
      <w:spacing w:before="240" w:after="60"/>
      <w:outlineLvl w:val="0"/>
    </w:pPr>
    <w:rPr>
      <w:rFonts w:ascii="BundesSerif Office" w:hAnsi="BundesSerif Office" w:cs="Arial"/>
      <w:b/>
      <w:bCs/>
      <w:kern w:val="32"/>
      <w:sz w:val="32"/>
      <w:szCs w:val="32"/>
    </w:rPr>
  </w:style>
  <w:style w:type="paragraph" w:styleId="berschrift2">
    <w:name w:val="heading 2"/>
    <w:basedOn w:val="Standard"/>
    <w:next w:val="Standard"/>
    <w:link w:val="berschrift2Zchn"/>
    <w:uiPriority w:val="99"/>
    <w:qFormat/>
    <w:rsid w:val="00CC1E57"/>
    <w:pPr>
      <w:keepNext/>
      <w:spacing w:before="240" w:after="60"/>
      <w:outlineLvl w:val="1"/>
    </w:pPr>
    <w:rPr>
      <w:rFonts w:ascii="BundesSerif Office" w:hAnsi="BundesSerif Office" w:cs="Arial"/>
      <w:b/>
      <w:bCs/>
      <w:iCs/>
      <w:sz w:val="28"/>
      <w:szCs w:val="28"/>
    </w:rPr>
  </w:style>
  <w:style w:type="paragraph" w:styleId="berschrift3">
    <w:name w:val="heading 3"/>
    <w:next w:val="Standard"/>
    <w:link w:val="berschrift3Zchn"/>
    <w:uiPriority w:val="99"/>
    <w:qFormat/>
    <w:rsid w:val="00BB2C37"/>
    <w:pPr>
      <w:spacing w:before="120"/>
      <w:outlineLvl w:val="2"/>
    </w:pPr>
    <w:rPr>
      <w:rFonts w:ascii="BundesSerif Office" w:hAnsi="BundesSerif Office" w:cs="Arial"/>
      <w:b/>
      <w:kern w:val="32"/>
      <w:sz w:val="24"/>
      <w:szCs w:val="26"/>
    </w:rPr>
  </w:style>
  <w:style w:type="paragraph" w:styleId="berschrift9">
    <w:name w:val="heading 9"/>
    <w:basedOn w:val="Standard"/>
    <w:next w:val="Standard"/>
    <w:link w:val="berschrift9Zchn"/>
    <w:uiPriority w:val="99"/>
    <w:rsid w:val="00CE4989"/>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CC1E57"/>
    <w:rPr>
      <w:rFonts w:ascii="BundesSerif Office" w:hAnsi="BundesSerif Office" w:cs="Arial"/>
      <w:b/>
      <w:bCs/>
      <w:kern w:val="32"/>
      <w:sz w:val="32"/>
      <w:szCs w:val="32"/>
    </w:rPr>
  </w:style>
  <w:style w:type="character" w:customStyle="1" w:styleId="berschrift2Zchn">
    <w:name w:val="Überschrift 2 Zchn"/>
    <w:basedOn w:val="Absatz-Standardschriftart"/>
    <w:link w:val="berschrift2"/>
    <w:uiPriority w:val="99"/>
    <w:rsid w:val="00CC1E57"/>
    <w:rPr>
      <w:rFonts w:ascii="BundesSerif Office" w:hAnsi="BundesSerif Office" w:cs="Arial"/>
      <w:b/>
      <w:bCs/>
      <w:iCs/>
      <w:sz w:val="28"/>
      <w:szCs w:val="28"/>
    </w:rPr>
  </w:style>
  <w:style w:type="character" w:customStyle="1" w:styleId="berschrift3Zchn">
    <w:name w:val="Überschrift 3 Zchn"/>
    <w:basedOn w:val="Absatz-Standardschriftart"/>
    <w:link w:val="berschrift3"/>
    <w:uiPriority w:val="99"/>
    <w:rsid w:val="00BB2C37"/>
    <w:rPr>
      <w:rFonts w:ascii="BundesSerif Office" w:hAnsi="BundesSerif Office" w:cs="Arial"/>
      <w:b/>
      <w:kern w:val="32"/>
      <w:sz w:val="24"/>
      <w:szCs w:val="26"/>
    </w:rPr>
  </w:style>
  <w:style w:type="character" w:customStyle="1" w:styleId="berschrift9Zchn">
    <w:name w:val="Überschrift 9 Zchn"/>
    <w:basedOn w:val="Absatz-Standardschriftart"/>
    <w:link w:val="berschrift9"/>
    <w:uiPriority w:val="9"/>
    <w:semiHidden/>
    <w:rsid w:val="00744224"/>
    <w:rPr>
      <w:rFonts w:asciiTheme="majorHAnsi" w:eastAsiaTheme="majorEastAsia" w:hAnsiTheme="majorHAnsi" w:cstheme="majorBidi"/>
    </w:rPr>
  </w:style>
  <w:style w:type="paragraph" w:styleId="Fuzeile">
    <w:name w:val="footer"/>
    <w:basedOn w:val="Standard"/>
    <w:link w:val="FuzeileZchn"/>
    <w:uiPriority w:val="99"/>
    <w:rsid w:val="00A34088"/>
    <w:pPr>
      <w:tabs>
        <w:tab w:val="center" w:pos="4536"/>
        <w:tab w:val="right" w:pos="9072"/>
      </w:tabs>
    </w:pPr>
  </w:style>
  <w:style w:type="character" w:customStyle="1" w:styleId="FuzeileZchn">
    <w:name w:val="Fußzeile Zchn"/>
    <w:basedOn w:val="Absatz-Standardschriftart"/>
    <w:link w:val="Fuzeile"/>
    <w:uiPriority w:val="99"/>
    <w:rsid w:val="00744224"/>
    <w:rPr>
      <w:rFonts w:ascii="BundesSerif Office" w:hAnsi="BundesSerif Office"/>
      <w:szCs w:val="20"/>
    </w:rPr>
  </w:style>
  <w:style w:type="paragraph" w:styleId="Kopfzeile">
    <w:name w:val="header"/>
    <w:basedOn w:val="Standard"/>
    <w:link w:val="KopfzeileZchn"/>
    <w:uiPriority w:val="99"/>
    <w:rsid w:val="00A34088"/>
    <w:pPr>
      <w:tabs>
        <w:tab w:val="center" w:pos="4536"/>
        <w:tab w:val="right" w:pos="9072"/>
      </w:tabs>
    </w:pPr>
  </w:style>
  <w:style w:type="character" w:customStyle="1" w:styleId="KopfzeileZchn">
    <w:name w:val="Kopfzeile Zchn"/>
    <w:basedOn w:val="Absatz-Standardschriftart"/>
    <w:link w:val="Kopfzeile"/>
    <w:uiPriority w:val="99"/>
    <w:rsid w:val="00744224"/>
    <w:rPr>
      <w:rFonts w:ascii="BundesSerif Office" w:hAnsi="BundesSerif Office"/>
      <w:szCs w:val="20"/>
    </w:rPr>
  </w:style>
  <w:style w:type="paragraph" w:styleId="Gruformel">
    <w:name w:val="Closing"/>
    <w:basedOn w:val="Standard"/>
    <w:link w:val="GruformelZchn"/>
    <w:uiPriority w:val="99"/>
    <w:rsid w:val="00CE4989"/>
    <w:pPr>
      <w:ind w:left="4252"/>
    </w:pPr>
  </w:style>
  <w:style w:type="character" w:customStyle="1" w:styleId="GruformelZchn">
    <w:name w:val="Grußformel Zchn"/>
    <w:basedOn w:val="Absatz-Standardschriftart"/>
    <w:link w:val="Gruformel"/>
    <w:uiPriority w:val="99"/>
    <w:semiHidden/>
    <w:rsid w:val="00744224"/>
    <w:rPr>
      <w:rFonts w:ascii="BundesSerif Office" w:hAnsi="BundesSerif Office"/>
      <w:szCs w:val="20"/>
    </w:rPr>
  </w:style>
  <w:style w:type="paragraph" w:customStyle="1" w:styleId="Ausrcken">
    <w:name w:val="Ausrücken"/>
    <w:basedOn w:val="Standard"/>
    <w:next w:val="Standard"/>
    <w:uiPriority w:val="99"/>
    <w:rsid w:val="00A34088"/>
    <w:pPr>
      <w:ind w:hanging="284"/>
    </w:pPr>
  </w:style>
  <w:style w:type="paragraph" w:customStyle="1" w:styleId="Spiegel">
    <w:name w:val="Spiegel"/>
    <w:basedOn w:val="Standard"/>
    <w:uiPriority w:val="99"/>
    <w:rsid w:val="00A34088"/>
    <w:pPr>
      <w:ind w:left="142" w:hanging="142"/>
    </w:pPr>
  </w:style>
  <w:style w:type="paragraph" w:customStyle="1" w:styleId="2Einrckung">
    <w:name w:val="2. Einrückung"/>
    <w:basedOn w:val="Standard"/>
    <w:uiPriority w:val="99"/>
    <w:rsid w:val="00A34088"/>
    <w:pPr>
      <w:ind w:left="568" w:hanging="284"/>
    </w:pPr>
  </w:style>
  <w:style w:type="paragraph" w:customStyle="1" w:styleId="1Einrckung">
    <w:name w:val="1. Einrückung"/>
    <w:basedOn w:val="Standard"/>
    <w:uiPriority w:val="99"/>
    <w:rsid w:val="00A34088"/>
    <w:pPr>
      <w:ind w:left="284" w:hanging="284"/>
    </w:pPr>
  </w:style>
  <w:style w:type="paragraph" w:customStyle="1" w:styleId="1Spiegel">
    <w:name w:val="1. Spiegel"/>
    <w:basedOn w:val="Standard"/>
    <w:uiPriority w:val="99"/>
    <w:rsid w:val="00A34088"/>
    <w:pPr>
      <w:ind w:left="426" w:hanging="142"/>
    </w:pPr>
  </w:style>
  <w:style w:type="paragraph" w:customStyle="1" w:styleId="2Spiegel">
    <w:name w:val="2. Spiegel"/>
    <w:basedOn w:val="Standard"/>
    <w:uiPriority w:val="99"/>
    <w:rsid w:val="00A34088"/>
    <w:pPr>
      <w:ind w:left="709" w:hanging="142"/>
    </w:pPr>
  </w:style>
  <w:style w:type="paragraph" w:customStyle="1" w:styleId="3Einrckung">
    <w:name w:val="3. Einrückung"/>
    <w:basedOn w:val="2Einrckung"/>
    <w:uiPriority w:val="99"/>
    <w:rsid w:val="00A34088"/>
    <w:pPr>
      <w:ind w:left="993" w:hanging="426"/>
    </w:pPr>
    <w:rPr>
      <w:sz w:val="20"/>
    </w:rPr>
  </w:style>
  <w:style w:type="paragraph" w:customStyle="1" w:styleId="1Einrckung2stellig">
    <w:name w:val="1. Einrückung 2stellig"/>
    <w:basedOn w:val="1Einrckung"/>
    <w:uiPriority w:val="99"/>
    <w:rsid w:val="00A34088"/>
    <w:pPr>
      <w:ind w:hanging="426"/>
    </w:pPr>
  </w:style>
  <w:style w:type="paragraph" w:customStyle="1" w:styleId="Haus-Spezifisch">
    <w:name w:val="Haus-Spezifisch"/>
    <w:basedOn w:val="Standard"/>
    <w:next w:val="Standard"/>
    <w:uiPriority w:val="99"/>
    <w:rsid w:val="00A34088"/>
  </w:style>
  <w:style w:type="paragraph" w:customStyle="1" w:styleId="Haus-spezifisch0">
    <w:name w:val="Haus-spezifisch"/>
    <w:basedOn w:val="Standard"/>
    <w:next w:val="Standard"/>
    <w:uiPriority w:val="99"/>
    <w:rsid w:val="00CE4989"/>
    <w:pPr>
      <w:spacing w:line="360" w:lineRule="auto"/>
    </w:pPr>
  </w:style>
  <w:style w:type="paragraph" w:styleId="Sprechblasentext">
    <w:name w:val="Balloon Text"/>
    <w:basedOn w:val="Standard"/>
    <w:link w:val="SprechblasentextZchn"/>
    <w:uiPriority w:val="99"/>
    <w:semiHidden/>
    <w:rsid w:val="006F09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4224"/>
    <w:rPr>
      <w:sz w:val="0"/>
      <w:szCs w:val="0"/>
    </w:rPr>
  </w:style>
  <w:style w:type="character" w:styleId="Kommentarzeichen">
    <w:name w:val="annotation reference"/>
    <w:basedOn w:val="Absatz-Standardschriftart"/>
    <w:uiPriority w:val="99"/>
    <w:semiHidden/>
    <w:rsid w:val="00A10E0A"/>
    <w:rPr>
      <w:rFonts w:cs="Times New Roman"/>
      <w:sz w:val="16"/>
      <w:szCs w:val="16"/>
    </w:rPr>
  </w:style>
  <w:style w:type="paragraph" w:styleId="Kommentartext">
    <w:name w:val="annotation text"/>
    <w:basedOn w:val="Standard"/>
    <w:link w:val="KommentartextZchn"/>
    <w:uiPriority w:val="99"/>
    <w:semiHidden/>
    <w:rsid w:val="00A10E0A"/>
    <w:rPr>
      <w:sz w:val="20"/>
    </w:rPr>
  </w:style>
  <w:style w:type="character" w:customStyle="1" w:styleId="KommentartextZchn">
    <w:name w:val="Kommentartext Zchn"/>
    <w:basedOn w:val="Absatz-Standardschriftart"/>
    <w:link w:val="Kommentartext"/>
    <w:uiPriority w:val="99"/>
    <w:semiHidden/>
    <w:rsid w:val="00744224"/>
    <w:rPr>
      <w:rFonts w:ascii="BundesSerif Office" w:hAnsi="BundesSerif Office"/>
      <w:sz w:val="20"/>
      <w:szCs w:val="20"/>
    </w:rPr>
  </w:style>
  <w:style w:type="paragraph" w:styleId="Kommentarthema">
    <w:name w:val="annotation subject"/>
    <w:basedOn w:val="Kommentartext"/>
    <w:next w:val="Kommentartext"/>
    <w:link w:val="KommentarthemaZchn"/>
    <w:uiPriority w:val="99"/>
    <w:semiHidden/>
    <w:rsid w:val="00A10E0A"/>
    <w:rPr>
      <w:b/>
      <w:bCs/>
    </w:rPr>
  </w:style>
  <w:style w:type="character" w:customStyle="1" w:styleId="KommentarthemaZchn">
    <w:name w:val="Kommentarthema Zchn"/>
    <w:basedOn w:val="KommentartextZchn"/>
    <w:link w:val="Kommentarthema"/>
    <w:uiPriority w:val="99"/>
    <w:semiHidden/>
    <w:rsid w:val="00744224"/>
    <w:rPr>
      <w:rFonts w:ascii="BundesSerif Office" w:hAnsi="BundesSerif Office"/>
      <w:b/>
      <w:bCs/>
      <w:sz w:val="20"/>
      <w:szCs w:val="20"/>
    </w:rPr>
  </w:style>
  <w:style w:type="table" w:styleId="Tabellenraster">
    <w:name w:val="Table Grid"/>
    <w:basedOn w:val="NormaleTabelle"/>
    <w:rsid w:val="00B629D3"/>
    <w:pPr>
      <w:spacing w:line="3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A34088"/>
    <w:rPr>
      <w:rFonts w:ascii="BundesSerif Office" w:hAnsi="BundesSerif Office" w:cs="Times New Roman"/>
      <w:sz w:val="16"/>
    </w:rPr>
  </w:style>
  <w:style w:type="paragraph" w:styleId="StandardWeb">
    <w:name w:val="Normal (Web)"/>
    <w:basedOn w:val="Standard"/>
    <w:uiPriority w:val="99"/>
    <w:semiHidden/>
    <w:unhideWhenUsed/>
    <w:rsid w:val="00C648BA"/>
    <w:pPr>
      <w:spacing w:before="100" w:beforeAutospacing="1" w:after="100" w:afterAutospacing="1" w:line="240" w:lineRule="auto"/>
    </w:pPr>
    <w:rPr>
      <w:rFonts w:ascii="Times New Roman" w:eastAsiaTheme="minorEastAsia" w:hAnsi="Times New Roman"/>
      <w:sz w:val="24"/>
      <w:szCs w:val="24"/>
    </w:rPr>
  </w:style>
  <w:style w:type="character" w:customStyle="1" w:styleId="AbkuerzungenZchn">
    <w:name w:val="Abkuerzungen Zchn"/>
    <w:rsid w:val="004F21B8"/>
    <w:rPr>
      <w:rFonts w:ascii="Arial" w:hAnsi="Arial"/>
      <w:noProof w:val="0"/>
      <w:sz w:val="22"/>
      <w:lang w:val="de-DE" w:eastAsia="de-DE" w:bidi="ar-SA"/>
    </w:rPr>
  </w:style>
  <w:style w:type="character" w:styleId="Platzhaltertext">
    <w:name w:val="Placeholder Text"/>
    <w:basedOn w:val="Absatz-Standardschriftart"/>
    <w:uiPriority w:val="99"/>
    <w:semiHidden/>
    <w:rsid w:val="00F6524B"/>
    <w:rPr>
      <w:color w:val="auto"/>
      <w:bdr w:val="none" w:sz="0" w:space="0" w:color="auto"/>
      <w:shd w:val="clear" w:color="auto" w:fill="D9D9D9" w:themeFill="background1" w:themeFillShade="D9"/>
    </w:rPr>
  </w:style>
  <w:style w:type="paragraph" w:styleId="Listenabsatz">
    <w:name w:val="List Paragraph"/>
    <w:basedOn w:val="Standard"/>
    <w:uiPriority w:val="34"/>
    <w:qFormat/>
    <w:rsid w:val="00B03B5F"/>
    <w:pPr>
      <w:ind w:left="720"/>
      <w:contextualSpacing/>
    </w:pPr>
  </w:style>
  <w:style w:type="character" w:styleId="Hyperlink">
    <w:name w:val="Hyperlink"/>
    <w:basedOn w:val="Absatz-Standardschriftart"/>
    <w:uiPriority w:val="99"/>
    <w:unhideWhenUsed/>
    <w:rsid w:val="00644604"/>
    <w:rPr>
      <w:color w:val="0000FF" w:themeColor="hyperlink"/>
      <w:u w:val="single"/>
    </w:rPr>
  </w:style>
  <w:style w:type="paragraph" w:styleId="KeinLeerraum">
    <w:name w:val="No Spacing"/>
    <w:uiPriority w:val="1"/>
    <w:qFormat/>
    <w:rsid w:val="003956E2"/>
    <w:rPr>
      <w:rFonts w:ascii="BundesSans Office" w:hAnsi="BundesSans Office"/>
      <w:szCs w:val="20"/>
    </w:rPr>
  </w:style>
  <w:style w:type="paragraph" w:customStyle="1" w:styleId="Label">
    <w:name w:val="Label"/>
    <w:basedOn w:val="Standard"/>
    <w:link w:val="LabelZchn"/>
    <w:qFormat/>
    <w:rsid w:val="00D92C72"/>
    <w:rPr>
      <w:rFonts w:ascii="BundesSerif Office" w:hAnsi="BundesSerif Office" w:cs="Arial"/>
      <w:b/>
      <w:kern w:val="32"/>
      <w:szCs w:val="26"/>
    </w:rPr>
  </w:style>
  <w:style w:type="character" w:customStyle="1" w:styleId="LabelZchn">
    <w:name w:val="Label Zchn"/>
    <w:basedOn w:val="berschrift3Zchn"/>
    <w:link w:val="Label"/>
    <w:rsid w:val="00D92C72"/>
    <w:rPr>
      <w:rFonts w:ascii="BundesSerif Office" w:hAnsi="BundesSerif Office" w:cs="Arial"/>
      <w:b/>
      <w:kern w:val="32"/>
      <w:sz w:val="24"/>
      <w:szCs w:val="26"/>
    </w:rPr>
  </w:style>
  <w:style w:type="paragraph" w:customStyle="1" w:styleId="Adresse">
    <w:name w:val="Adresse"/>
    <w:rsid w:val="00615EB4"/>
    <w:pPr>
      <w:spacing w:before="720" w:after="720" w:line="240" w:lineRule="exact"/>
    </w:pPr>
    <w:rPr>
      <w:sz w:val="24"/>
      <w:szCs w:val="20"/>
    </w:rPr>
  </w:style>
  <w:style w:type="character" w:customStyle="1" w:styleId="Formatvorlage1">
    <w:name w:val="Formatvorlage1"/>
    <w:basedOn w:val="Absatz-Standardschriftart"/>
    <w:uiPriority w:val="1"/>
    <w:rsid w:val="00615EB4"/>
    <w:rPr>
      <w:rFonts w:ascii="BundesSerif Office" w:hAnsi="BundesSerif Office"/>
      <w:b/>
      <w:sz w:val="28"/>
    </w:rPr>
  </w:style>
  <w:style w:type="paragraph" w:customStyle="1" w:styleId="P-Copy">
    <w:name w:val="P-Copy"/>
    <w:basedOn w:val="Standard"/>
    <w:link w:val="P-CopyZchn"/>
    <w:qFormat/>
    <w:rsid w:val="000162D7"/>
    <w:pPr>
      <w:autoSpaceDE w:val="0"/>
      <w:autoSpaceDN w:val="0"/>
      <w:adjustRightInd w:val="0"/>
      <w:spacing w:after="300" w:line="300" w:lineRule="atLeast"/>
      <w:textAlignment w:val="center"/>
    </w:pPr>
    <w:rPr>
      <w:rFonts w:ascii="BundesSerif Regular" w:eastAsiaTheme="minorHAnsi" w:hAnsi="BundesSerif Regular" w:cs="BundesSerif Regular"/>
      <w:color w:val="000000"/>
      <w:sz w:val="21"/>
      <w:szCs w:val="21"/>
      <w:lang w:eastAsia="en-US"/>
    </w:rPr>
  </w:style>
  <w:style w:type="character" w:customStyle="1" w:styleId="P-CopyZchn">
    <w:name w:val="P-Copy Zchn"/>
    <w:basedOn w:val="Absatz-Standardschriftart"/>
    <w:link w:val="P-Copy"/>
    <w:rsid w:val="000162D7"/>
    <w:rPr>
      <w:rFonts w:ascii="BundesSerif Regular" w:eastAsiaTheme="minorHAnsi" w:hAnsi="BundesSerif Regular" w:cs="BundesSerif Regular"/>
      <w:color w:val="000000"/>
      <w:sz w:val="21"/>
      <w:szCs w:val="21"/>
      <w:lang w:eastAsia="en-US"/>
    </w:rPr>
  </w:style>
  <w:style w:type="character" w:customStyle="1" w:styleId="Auszeichnungregularitalic">
    <w:name w:val="Auszeichnung regular italic"/>
    <w:uiPriority w:val="99"/>
    <w:rsid w:val="000162D7"/>
    <w:rPr>
      <w:rFonts w:ascii="BundesSerif Regular Italic" w:hAnsi="BundesSerif Regular Italic" w:cs="BundesSerif Regular Italic"/>
      <w:i/>
      <w:iCs/>
    </w:rPr>
  </w:style>
  <w:style w:type="paragraph" w:customStyle="1" w:styleId="berschrift1Implantate">
    <w:name w:val="Überschrift 1 Implantate"/>
    <w:basedOn w:val="Standard"/>
    <w:link w:val="berschrift1ImplantateZchn"/>
    <w:qFormat/>
    <w:rsid w:val="000162D7"/>
    <w:pPr>
      <w:autoSpaceDE w:val="0"/>
      <w:autoSpaceDN w:val="0"/>
      <w:adjustRightInd w:val="0"/>
      <w:spacing w:after="300" w:line="300" w:lineRule="atLeast"/>
      <w:textAlignment w:val="center"/>
    </w:pPr>
    <w:rPr>
      <w:rFonts w:ascii="BundesSans Medium" w:eastAsiaTheme="minorHAnsi" w:hAnsi="BundesSans Medium" w:cs="BundesSans Medium"/>
      <w:i/>
      <w:iCs/>
      <w:color w:val="D20039"/>
      <w:sz w:val="23"/>
      <w:szCs w:val="23"/>
      <w:lang w:eastAsia="en-US"/>
    </w:rPr>
  </w:style>
  <w:style w:type="character" w:customStyle="1" w:styleId="berschrift1ImplantateZchn">
    <w:name w:val="Überschrift 1 Implantate Zchn"/>
    <w:basedOn w:val="Absatz-Standardschriftart"/>
    <w:link w:val="berschrift1Implantate"/>
    <w:rsid w:val="000162D7"/>
    <w:rPr>
      <w:rFonts w:ascii="BundesSans Medium" w:eastAsiaTheme="minorHAnsi" w:hAnsi="BundesSans Medium" w:cs="BundesSans Medium"/>
      <w:i/>
      <w:iCs/>
      <w:color w:val="D20039"/>
      <w:sz w:val="23"/>
      <w:szCs w:val="23"/>
      <w:lang w:eastAsia="en-US"/>
    </w:rPr>
  </w:style>
  <w:style w:type="paragraph" w:customStyle="1" w:styleId="P-Copy10">
    <w:name w:val="P-Copy 10"/>
    <w:aliases w:val="5/15 (A4 Innenseiten),H2-Subhead 11,5/15 (A4 Innenseiten)2,H1-Subhead 11,5/15 (A4 Innenseiten)3"/>
    <w:basedOn w:val="Standard"/>
    <w:link w:val="P-Copy10Zchn"/>
    <w:uiPriority w:val="99"/>
    <w:rsid w:val="000162D7"/>
    <w:pPr>
      <w:autoSpaceDE w:val="0"/>
      <w:autoSpaceDN w:val="0"/>
      <w:adjustRightInd w:val="0"/>
      <w:spacing w:after="300" w:line="300" w:lineRule="atLeast"/>
      <w:textAlignment w:val="center"/>
    </w:pPr>
    <w:rPr>
      <w:rFonts w:ascii="BundesSerif Regular" w:eastAsiaTheme="minorHAnsi" w:hAnsi="BundesSerif Regular" w:cs="BundesSerif Regular"/>
      <w:color w:val="000000"/>
      <w:sz w:val="21"/>
      <w:szCs w:val="21"/>
      <w:lang w:eastAsia="en-US"/>
    </w:rPr>
  </w:style>
  <w:style w:type="character" w:customStyle="1" w:styleId="P-Copy10Zchn">
    <w:name w:val="P-Copy 10 Zchn"/>
    <w:aliases w:val="5/15 (A4 Innenseiten) Zchn"/>
    <w:basedOn w:val="Absatz-Standardschriftart"/>
    <w:link w:val="P-Copy10"/>
    <w:uiPriority w:val="99"/>
    <w:rsid w:val="000162D7"/>
    <w:rPr>
      <w:rFonts w:ascii="BundesSerif Regular" w:eastAsiaTheme="minorHAnsi" w:hAnsi="BundesSerif Regular" w:cs="BundesSerif Regular"/>
      <w:color w:val="000000"/>
      <w:sz w:val="21"/>
      <w:szCs w:val="21"/>
      <w:lang w:eastAsia="en-US"/>
    </w:rPr>
  </w:style>
  <w:style w:type="table" w:styleId="EinfacheTabelle1">
    <w:name w:val="Plain Table 1"/>
    <w:basedOn w:val="NormaleTabelle"/>
    <w:uiPriority w:val="41"/>
    <w:rsid w:val="000162D7"/>
    <w:rPr>
      <w:rFonts w:ascii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2554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stelle@bfdi.bund.de"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rki.de/DE/Service/Datenschutz/datenschutzerklaerung_nod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ndesgesundheitsministerium.de/datenschutz.html" TargetMode="External"/><Relationship Id="rId5" Type="http://schemas.openxmlformats.org/officeDocument/2006/relationships/settings" Target="settings.xml"/><Relationship Id="rId15" Type="http://schemas.openxmlformats.org/officeDocument/2006/relationships/hyperlink" Target="https://www.bfdi.bund.de/DE/Home/home_node.html" TargetMode="External"/><Relationship Id="rId10" Type="http://schemas.openxmlformats.org/officeDocument/2006/relationships/hyperlink" Target="http://www.implantateregister-deutschland.d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implantateregister-deutschland.de" TargetMode="External"/><Relationship Id="rId14" Type="http://schemas.openxmlformats.org/officeDocument/2006/relationships/hyperlink" Target="mailto:poststelle@bfdi.de-mai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objname" text="Tagesordnung" edit="true"/>
  </f:record>
  <f:display text="Allgemein">
    <f:field ref="objname" text="Nam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327E2D4-447C-438B-B1DC-0B4998CC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2209</Words>
  <Characters>13920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2024-06-28T11:26:00Z</dcterms:created>
  <dcterms:modified xsi:type="dcterms:W3CDTF">2024-06-28T11:26:00Z</dcterms:modified>
</cp:coreProperties>
</file>